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BD38">
      <w:pPr>
        <w:ind w:firstLine="636" w:firstLineChars="200"/>
        <w:rPr>
          <w:del w:id="0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 w14:paraId="7DB31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38" w:firstLineChars="100"/>
        <w:jc w:val="both"/>
        <w:textAlignment w:val="auto"/>
        <w:rPr>
          <w:del w:id="1" w:author="WPS_420162155" w:date="2026-07-07T17:33:08Z"/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del w:id="2" w:author="WPS_420162155" w:date="2026-07-07T17:33:08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</w:rPr>
          <w:delText>关于公开</w:delText>
        </w:r>
      </w:del>
      <w:del w:id="3" w:author="WPS_420162155" w:date="2026-07-07T17:33:08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  <w:lang w:eastAsia="zh-CN"/>
          </w:rPr>
          <w:delText>选</w:delText>
        </w:r>
      </w:del>
      <w:del w:id="4" w:author="WPS_420162155" w:date="2026-07-07T17:33:08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  <w:lang w:val="en-US" w:eastAsia="zh-CN"/>
          </w:rPr>
          <w:delText>聘</w:delText>
        </w:r>
      </w:del>
      <w:del w:id="5" w:author="WPS_420162155" w:date="2026-07-07T17:33:08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</w:rPr>
          <w:delText>湖南省残疾人体育集训队</w:delText>
        </w:r>
      </w:del>
    </w:p>
    <w:p w14:paraId="0AEB5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066" w:firstLineChars="700"/>
        <w:jc w:val="both"/>
        <w:textAlignment w:val="auto"/>
        <w:rPr>
          <w:del w:id="6" w:author="WPS_420162155" w:date="2026-07-07T17:33:08Z"/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del w:id="7" w:author="WPS_420162155" w:date="2026-07-07T17:33:08Z">
        <w:r>
          <w:rPr>
            <w:rFonts w:hint="eastAsia" w:ascii="Times New Roman" w:hAnsi="Times New Roman" w:eastAsia="方正小标宋简体" w:cs="Times New Roman"/>
            <w:color w:val="000000"/>
            <w:sz w:val="44"/>
            <w:szCs w:val="44"/>
          </w:rPr>
          <w:delText>教练员的公告</w:delText>
        </w:r>
      </w:del>
    </w:p>
    <w:p w14:paraId="1FF2D4A6">
      <w:pPr>
        <w:ind w:firstLine="636" w:firstLineChars="200"/>
        <w:rPr>
          <w:del w:id="8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085CAF1">
      <w:pPr>
        <w:spacing w:line="560" w:lineRule="exact"/>
        <w:ind w:firstLine="640"/>
        <w:rPr>
          <w:del w:id="9" w:author="WPS_420162155" w:date="2026-07-07T17:33:08Z"/>
          <w:rFonts w:ascii="Times New Roman" w:hAnsi="Times New Roman" w:eastAsia="仿宋_GB2312" w:cs="Times New Roman"/>
          <w:sz w:val="32"/>
        </w:rPr>
      </w:pPr>
      <w:del w:id="10" w:author="WPS_420162155" w:date="2026-07-07T17:33:08Z">
        <w:r>
          <w:rPr>
            <w:rFonts w:ascii="Times New Roman" w:hAnsi="Times New Roman" w:eastAsia="仿宋_GB2312" w:cs="Times New Roman"/>
            <w:sz w:val="32"/>
          </w:rPr>
          <w:delText>为备战2029年全国第十三届残疾人运动会暨第十届特殊奥林匹克运动会，</w:delText>
        </w:r>
      </w:del>
      <w:del w:id="11" w:author="WPS_420162155" w:date="2026-07-07T17:33:08Z">
        <w:r>
          <w:rPr>
            <w:rFonts w:hint="default" w:ascii="Times New Roman" w:hAnsi="Times New Roman" w:eastAsia="仿宋_GB2312" w:cs="Times New Roman"/>
            <w:sz w:val="32"/>
            <w:lang w:val="en-US" w:eastAsia="zh-CN"/>
          </w:rPr>
          <w:delText>湖南省残疾人联合会决定</w:delText>
        </w:r>
      </w:del>
      <w:del w:id="12" w:author="WPS_420162155" w:date="2026-07-07T17:33:08Z">
        <w:r>
          <w:rPr>
            <w:rFonts w:ascii="Times New Roman" w:hAnsi="Times New Roman" w:eastAsia="仿宋_GB2312" w:cs="Times New Roman"/>
            <w:sz w:val="32"/>
          </w:rPr>
          <w:delText>，</w:delText>
        </w:r>
      </w:del>
      <w:del w:id="13" w:author="WPS_420162155" w:date="2026-07-07T17:33:08Z">
        <w:r>
          <w:rPr>
            <w:rFonts w:hint="default" w:ascii="Times New Roman" w:hAnsi="Times New Roman" w:eastAsia="仿宋_GB2312" w:cs="Times New Roman"/>
            <w:sz w:val="32"/>
            <w:lang w:val="en-US" w:eastAsia="zh-CN"/>
          </w:rPr>
          <w:delText>面向全国选</w:delText>
        </w:r>
      </w:del>
      <w:del w:id="14" w:author="WPS_420162155" w:date="2026-07-07T17:33:08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聘</w:delText>
        </w:r>
      </w:del>
      <w:del w:id="15" w:author="WPS_420162155" w:date="2026-07-07T17:33:08Z">
        <w:r>
          <w:rPr>
            <w:rFonts w:hint="default" w:ascii="Times New Roman" w:hAnsi="Times New Roman" w:eastAsia="仿宋_GB2312" w:cs="Times New Roman"/>
            <w:sz w:val="32"/>
            <w:lang w:val="en-US" w:eastAsia="zh-CN"/>
          </w:rPr>
          <w:delText>湖南省残疾人体育集训队</w:delText>
        </w:r>
      </w:del>
      <w:del w:id="16" w:author="WPS_420162155" w:date="2026-07-07T17:33:08Z">
        <w:r>
          <w:rPr>
            <w:rFonts w:ascii="Times New Roman" w:hAnsi="Times New Roman" w:eastAsia="仿宋_GB2312" w:cs="Times New Roman"/>
            <w:sz w:val="32"/>
          </w:rPr>
          <w:delText>教练员</w:delText>
        </w:r>
      </w:del>
      <w:del w:id="17" w:author="WPS_420162155" w:date="2026-07-07T17:33:08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，现将</w:delText>
        </w:r>
      </w:del>
      <w:del w:id="18" w:author="WPS_420162155" w:date="2026-07-07T17:33:08Z">
        <w:r>
          <w:rPr>
            <w:rFonts w:ascii="Times New Roman" w:hAnsi="Times New Roman" w:eastAsia="仿宋_GB2312" w:cs="Times New Roman"/>
            <w:sz w:val="32"/>
          </w:rPr>
          <w:delText>有关事项公告如下：</w:delText>
        </w:r>
      </w:del>
    </w:p>
    <w:p w14:paraId="5F050027">
      <w:pPr>
        <w:ind w:firstLine="636" w:firstLineChars="200"/>
        <w:rPr>
          <w:del w:id="19" w:author="WPS_420162155" w:date="2026-07-07T17:33:08Z"/>
          <w:rFonts w:hint="eastAsia" w:ascii="Times New Roman" w:hAnsi="Times New Roman" w:eastAsia="黑体" w:cs="Times New Roman"/>
          <w:color w:val="000000"/>
          <w:sz w:val="32"/>
          <w:szCs w:val="32"/>
        </w:rPr>
      </w:pPr>
      <w:del w:id="20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eastAsia="zh-CN"/>
          </w:rPr>
          <w:delText>一、选</w:delText>
        </w:r>
      </w:del>
      <w:del w:id="21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聘</w:delText>
        </w:r>
      </w:del>
      <w:del w:id="22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岗位</w:delText>
        </w:r>
      </w:del>
    </w:p>
    <w:p w14:paraId="2337FECD">
      <w:pPr>
        <w:ind w:firstLine="636" w:firstLineChars="200"/>
        <w:rPr>
          <w:del w:id="23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24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田径、游泳、乒乓球、举重、射击、射箭、赛艇、皮划艇</w:delText>
        </w:r>
      </w:del>
      <w:del w:id="25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delText>等</w:delText>
        </w:r>
      </w:del>
      <w:del w:id="26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eastAsia="zh-CN"/>
          </w:rPr>
          <w:delText>项目</w:delText>
        </w:r>
      </w:del>
      <w:del w:id="27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delText>教练员</w:delText>
        </w:r>
      </w:del>
      <w:del w:id="28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。</w:delText>
        </w:r>
      </w:del>
    </w:p>
    <w:p w14:paraId="3459365D">
      <w:pPr>
        <w:ind w:firstLine="636" w:firstLineChars="200"/>
        <w:rPr>
          <w:del w:id="29" w:author="WPS_420162155" w:date="2026-07-07T17:33:08Z"/>
          <w:rFonts w:hint="eastAsia" w:ascii="Times New Roman" w:hAnsi="Times New Roman" w:eastAsia="黑体" w:cs="Times New Roman"/>
          <w:color w:val="000000"/>
          <w:sz w:val="32"/>
          <w:szCs w:val="32"/>
        </w:rPr>
      </w:pPr>
      <w:del w:id="30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二</w:delText>
        </w:r>
      </w:del>
      <w:del w:id="31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、</w:delText>
        </w:r>
      </w:del>
      <w:del w:id="32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报名</w:delText>
        </w:r>
      </w:del>
      <w:del w:id="33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条件</w:delText>
        </w:r>
      </w:del>
    </w:p>
    <w:p w14:paraId="279FDD3F">
      <w:pPr>
        <w:ind w:firstLine="636" w:firstLineChars="200"/>
        <w:rPr>
          <w:del w:id="34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35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（一）具有中华人民共和国国籍，</w:delText>
        </w:r>
      </w:del>
      <w:del w:id="36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eastAsia="zh-CN"/>
          </w:rPr>
          <w:delText>拥护中国共产党领导</w:delText>
        </w:r>
      </w:del>
      <w:del w:id="37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，遵守宪法和法律，政治立场坚定；</w:delText>
        </w:r>
      </w:del>
    </w:p>
    <w:p w14:paraId="645D2D6C">
      <w:pPr>
        <w:ind w:firstLine="636" w:firstLineChars="200"/>
        <w:rPr>
          <w:del w:id="38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39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（二）品行端正、热爱残疾人体育事业，具有良好的职业道德和敬业精神；</w:delText>
        </w:r>
      </w:del>
    </w:p>
    <w:p w14:paraId="22CA84A2">
      <w:pPr>
        <w:ind w:firstLine="636" w:firstLineChars="200"/>
        <w:rPr>
          <w:del w:id="40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41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（三）遵纪守法</w:delText>
        </w:r>
      </w:del>
      <w:del w:id="42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，严格遵守《反兴奋剂条例》及残疾人体育赛事各项管理规定，无违纪违法及不良从业记录；</w:delText>
        </w:r>
      </w:del>
    </w:p>
    <w:p w14:paraId="16704F7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36" w:firstLineChars="200"/>
        <w:jc w:val="left"/>
        <w:rPr>
          <w:del w:id="43" w:author="WPS_420162155" w:date="2026-07-07T17:33:08Z"/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del w:id="44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（四）</w:delText>
        </w:r>
      </w:del>
      <w:del w:id="45" w:author="WPS_420162155" w:date="2026-07-07T17:33:08Z">
        <w:r>
          <w:rPr>
            <w:rFonts w:hint="eastAsia" w:ascii="Times New Roman" w:hAnsi="Times New Roman" w:eastAsia="仿宋_GB2312" w:cs="Times New Roman"/>
            <w:i w:val="0"/>
            <w:iCs w:val="0"/>
            <w:caps w:val="0"/>
            <w:color w:val="000000"/>
            <w:spacing w:val="0"/>
            <w:kern w:val="2"/>
            <w:sz w:val="32"/>
            <w:szCs w:val="32"/>
            <w:lang w:val="en-US" w:eastAsia="zh-CN" w:bidi="ar"/>
          </w:rPr>
          <w:delText>具有适应岗位要求的身体条件和心理素质，能够适应备战期间高强度训练及赛事保障工作；</w:delText>
        </w:r>
      </w:del>
    </w:p>
    <w:p w14:paraId="2044B242">
      <w:pPr>
        <w:ind w:firstLine="636" w:firstLineChars="200"/>
        <w:rPr>
          <w:del w:id="46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47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（五）具备对应项目的专业执教能力、训练指导水平与赛事管理能力，能够独立制定科学训练计划，胜任残疾人体育日常训练、备战参赛及赛事组织保障工作；</w:delText>
        </w:r>
      </w:del>
    </w:p>
    <w:p w14:paraId="6650F6A3">
      <w:pPr>
        <w:spacing w:after="0" w:line="240" w:lineRule="auto"/>
        <w:ind w:firstLine="636" w:firstLineChars="200"/>
        <w:rPr>
          <w:del w:id="48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49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（六）具有2年以上体育训练或所报项目教学工作经历，首次入选年龄一般不超过55周岁；原则上应具备体育专业专科以上学历或中级以上教练员职称。对成绩优异、贡献突出的残疾人体育退役运动员，可适当放宽条件。</w:delText>
        </w:r>
      </w:del>
    </w:p>
    <w:p w14:paraId="4F27EEFF">
      <w:pPr>
        <w:spacing w:after="0" w:line="240" w:lineRule="auto"/>
        <w:ind w:firstLine="636" w:firstLineChars="200"/>
        <w:rPr>
          <w:del w:id="50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del w:id="51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曾因犯罪受过刑事处罚或被开除公职的人员、失信被执行人，以及法律法规规定不得选</w:delText>
        </w:r>
      </w:del>
      <w:del w:id="52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聘</w:delText>
        </w:r>
      </w:del>
      <w:del w:id="53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的其他</w:delText>
        </w:r>
      </w:del>
      <w:del w:id="54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人员，</w:delText>
        </w:r>
      </w:del>
      <w:del w:id="55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不得报名</w:delText>
        </w:r>
      </w:del>
      <w:del w:id="56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。</w:delText>
        </w:r>
      </w:del>
    </w:p>
    <w:p w14:paraId="1EEF64B5">
      <w:pPr>
        <w:ind w:firstLine="636" w:firstLineChars="200"/>
        <w:rPr>
          <w:del w:id="57" w:author="WPS_420162155" w:date="2026-07-07T17:33:08Z"/>
          <w:rFonts w:hint="eastAsia" w:ascii="Times New Roman" w:hAnsi="Times New Roman" w:eastAsia="黑体" w:cs="黑体"/>
          <w:color w:val="000000"/>
          <w:sz w:val="32"/>
          <w:szCs w:val="32"/>
        </w:rPr>
      </w:pPr>
      <w:del w:id="58" w:author="WPS_420162155" w:date="2026-07-07T17:33:08Z">
        <w:r>
          <w:rPr>
            <w:rFonts w:hint="eastAsia" w:ascii="Times New Roman" w:hAnsi="Times New Roman" w:eastAsia="黑体" w:cs="黑体"/>
            <w:color w:val="000000"/>
            <w:sz w:val="32"/>
            <w:szCs w:val="32"/>
            <w:lang w:val="en-US" w:eastAsia="zh-CN"/>
          </w:rPr>
          <w:delText>三</w:delText>
        </w:r>
      </w:del>
      <w:del w:id="59" w:author="WPS_420162155" w:date="2026-07-07T17:33:08Z">
        <w:r>
          <w:rPr>
            <w:rFonts w:hint="eastAsia" w:ascii="Times New Roman" w:hAnsi="Times New Roman" w:eastAsia="黑体" w:cs="黑体"/>
            <w:color w:val="000000"/>
            <w:sz w:val="32"/>
            <w:szCs w:val="32"/>
          </w:rPr>
          <w:delText>、报名方式</w:delText>
        </w:r>
      </w:del>
    </w:p>
    <w:p w14:paraId="37E1CCAE">
      <w:pPr>
        <w:ind w:firstLine="636" w:firstLineChars="200"/>
        <w:rPr>
          <w:del w:id="60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61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报名采取单位推荐与个人自荐相结合的方式。</w:delText>
        </w:r>
      </w:del>
    </w:p>
    <w:p w14:paraId="4C76E3CB">
      <w:pPr>
        <w:spacing w:after="0" w:line="240" w:lineRule="auto"/>
        <w:ind w:firstLine="636" w:firstLineChars="200"/>
        <w:rPr>
          <w:del w:id="62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63" w:author="WPS_420162155" w:date="2026-07-07T17:33:08Z">
        <w:r>
          <w:rPr>
            <w:rFonts w:hint="eastAsia" w:ascii="Times New Roman" w:hAnsi="Times New Roman" w:eastAsia="楷体_GB2312" w:cs="Times New Roman"/>
            <w:b w:val="0"/>
            <w:bCs/>
            <w:color w:val="000000"/>
            <w:sz w:val="32"/>
            <w:szCs w:val="32"/>
          </w:rPr>
          <w:delText>（一）单位推荐。</w:delText>
        </w:r>
      </w:del>
      <w:del w:id="64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由市州残联、特殊教育学校、体育和教育行政主管部门及相关专业训练单位推荐。推荐单位需填写《湖南省残疾人体育集训队教练员推荐表》（附件1），加盖单位公章后按要求报送。</w:delText>
        </w:r>
      </w:del>
    </w:p>
    <w:p w14:paraId="24FEA34E">
      <w:pPr>
        <w:ind w:firstLine="636" w:firstLineChars="200"/>
        <w:rPr>
          <w:del w:id="65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66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</w:rPr>
          <w:delText>（二）个人自荐</w:delText>
        </w:r>
      </w:del>
      <w:del w:id="67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  <w:lang w:eastAsia="zh-CN"/>
          </w:rPr>
          <w:delText>。</w:delText>
        </w:r>
      </w:del>
      <w:del w:id="68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符合报名条件的人员可自主报名，填写《湖南省残疾人体育集训队教练员自荐表》（附件2）。其中：在编在岗人员须经所在单位同意并加盖公章；无固定工作单位人员，须提供</w:delText>
        </w:r>
      </w:del>
      <w:del w:id="69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1</w:delText>
        </w:r>
      </w:del>
      <w:del w:id="70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名具有中级以上职称（或同等资格）的体育专</w:delText>
        </w:r>
      </w:del>
      <w:del w:id="71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业技术人员</w:delText>
        </w:r>
      </w:del>
      <w:del w:id="72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出具的书面推荐信。</w:delText>
        </w:r>
      </w:del>
    </w:p>
    <w:p w14:paraId="69949D59">
      <w:pPr>
        <w:ind w:firstLine="636" w:firstLineChars="200"/>
        <w:rPr>
          <w:del w:id="73" w:author="WPS_420162155" w:date="2026-07-07T17:33:08Z"/>
          <w:rFonts w:hint="eastAsia" w:ascii="Times New Roman" w:hAnsi="Times New Roman" w:eastAsia="黑体" w:cs="黑体"/>
          <w:color w:val="000000"/>
          <w:sz w:val="32"/>
          <w:szCs w:val="32"/>
        </w:rPr>
      </w:pPr>
      <w:del w:id="74" w:author="WPS_420162155" w:date="2026-07-07T17:33:08Z">
        <w:r>
          <w:rPr>
            <w:rFonts w:hint="eastAsia" w:ascii="Times New Roman" w:hAnsi="Times New Roman" w:eastAsia="黑体" w:cs="黑体"/>
            <w:color w:val="000000"/>
            <w:sz w:val="32"/>
            <w:szCs w:val="32"/>
            <w:lang w:val="en-US" w:eastAsia="zh-CN"/>
          </w:rPr>
          <w:delText>四</w:delText>
        </w:r>
      </w:del>
      <w:del w:id="75" w:author="WPS_420162155" w:date="2026-07-07T17:33:08Z">
        <w:r>
          <w:rPr>
            <w:rFonts w:hint="eastAsia" w:ascii="Times New Roman" w:hAnsi="Times New Roman" w:eastAsia="黑体" w:cs="黑体"/>
            <w:color w:val="000000"/>
            <w:sz w:val="32"/>
            <w:szCs w:val="32"/>
          </w:rPr>
          <w:delText>、报名材料</w:delText>
        </w:r>
      </w:del>
    </w:p>
    <w:p w14:paraId="7DBE5074">
      <w:pPr>
        <w:spacing w:after="0" w:line="240" w:lineRule="auto"/>
        <w:ind w:firstLine="636" w:firstLineChars="200"/>
        <w:rPr>
          <w:del w:id="76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77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报名人员须提交以下材料扫描件（原件现场备查），并确保材料真实有效、完整清晰：</w:delText>
        </w:r>
      </w:del>
    </w:p>
    <w:p w14:paraId="6F04A54D">
      <w:pPr>
        <w:ind w:firstLine="636" w:firstLineChars="200"/>
        <w:rPr>
          <w:del w:id="78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79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（一）本人有效身份证件、学历证书、学位证书、教练员职称证书、专业执教资质证书；</w:delText>
        </w:r>
      </w:del>
    </w:p>
    <w:p w14:paraId="3AD76707">
      <w:pPr>
        <w:ind w:firstLine="636" w:firstLineChars="200"/>
        <w:rPr>
          <w:del w:id="80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81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（二）执教经历证明材料（如任职文件、聘用证书、工作证明等）；</w:delText>
        </w:r>
      </w:del>
    </w:p>
    <w:p w14:paraId="2589CD62">
      <w:pPr>
        <w:ind w:firstLine="636" w:firstLineChars="200"/>
        <w:rPr>
          <w:del w:id="82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83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（三）竞赛成绩证明，包括本人作为运动员或教练员参加省级及以上体育赛事的奖励证书、秩序册、成绩册等；</w:delText>
        </w:r>
      </w:del>
    </w:p>
    <w:p w14:paraId="1AB316D9">
      <w:pPr>
        <w:ind w:firstLine="636" w:firstLineChars="200"/>
        <w:rPr>
          <w:del w:id="84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85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（四）其他与执教能力、从业经历相关的资质证明材料。</w:delText>
        </w:r>
      </w:del>
    </w:p>
    <w:p w14:paraId="5C97CDB1">
      <w:pPr>
        <w:ind w:firstLine="636" w:firstLineChars="200"/>
        <w:rPr>
          <w:del w:id="86" w:author="WPS_420162155" w:date="2026-07-07T17:33:08Z"/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del w:id="87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delText>现场查验时需提交上年度个人体检报告。</w:delText>
        </w:r>
      </w:del>
    </w:p>
    <w:p w14:paraId="029ECA64">
      <w:pPr>
        <w:ind w:firstLine="636" w:firstLineChars="200"/>
        <w:rPr>
          <w:del w:id="88" w:author="WPS_420162155" w:date="2026-07-07T17:33:08Z"/>
          <w:rFonts w:hint="eastAsia" w:ascii="Times New Roman" w:hAnsi="Times New Roman" w:eastAsia="黑体" w:cs="Times New Roman"/>
          <w:color w:val="000000"/>
          <w:sz w:val="32"/>
          <w:szCs w:val="32"/>
        </w:rPr>
      </w:pPr>
      <w:del w:id="89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五</w:delText>
        </w:r>
      </w:del>
      <w:del w:id="90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、</w:delText>
        </w:r>
      </w:del>
      <w:del w:id="91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eastAsia="zh-CN"/>
          </w:rPr>
          <w:delText>选</w:delText>
        </w:r>
      </w:del>
      <w:del w:id="92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聘</w:delText>
        </w:r>
      </w:del>
      <w:del w:id="93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程序</w:delText>
        </w:r>
      </w:del>
    </w:p>
    <w:p w14:paraId="07E7250C">
      <w:pPr>
        <w:spacing w:after="0" w:line="240" w:lineRule="auto"/>
        <w:ind w:firstLine="636" w:firstLineChars="200"/>
        <w:rPr>
          <w:del w:id="94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95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</w:rPr>
          <w:delText>（一）资格审查。</w:delText>
        </w:r>
      </w:del>
      <w:del w:id="96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省残联体育部对报名人员提交的材料进行审核，确定进入综合评定环节人员名单。</w:delText>
        </w:r>
      </w:del>
    </w:p>
    <w:p w14:paraId="2D885BAF">
      <w:pPr>
        <w:spacing w:after="0" w:line="240" w:lineRule="auto"/>
        <w:ind w:firstLine="636" w:firstLineChars="200"/>
        <w:rPr>
          <w:del w:id="97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98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</w:rPr>
          <w:delText>（二）综合评定。</w:delText>
        </w:r>
      </w:del>
      <w:del w:id="99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由省残联组织人事部、体育部等部室工作人员，并邀请</w:delText>
        </w:r>
      </w:del>
      <w:del w:id="100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相关领域专家组成评审组，采取材料审核与现场问答相结合的方式进行综合评定，实行百分制量化评分（具体项目、名额、评定时间另行通知）。</w:delText>
        </w:r>
      </w:del>
    </w:p>
    <w:p w14:paraId="3A3A43E4">
      <w:pPr>
        <w:spacing w:after="0" w:line="240" w:lineRule="auto"/>
        <w:ind w:firstLine="636" w:firstLineChars="200"/>
        <w:rPr>
          <w:del w:id="101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102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</w:rPr>
          <w:delText>（三）确定人选。</w:delText>
        </w:r>
      </w:del>
      <w:del w:id="103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根据综合评定得分由高到低排序，确定拟</w:delText>
        </w:r>
      </w:del>
      <w:del w:id="104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聘</w:delText>
        </w:r>
      </w:del>
      <w:del w:id="105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用教练员名单。</w:delText>
        </w:r>
      </w:del>
    </w:p>
    <w:p w14:paraId="4A25FBF2">
      <w:pPr>
        <w:ind w:firstLine="636" w:firstLineChars="200"/>
        <w:rPr>
          <w:del w:id="106" w:author="WPS_420162155" w:date="2026-07-07T17:33:08Z"/>
          <w:rFonts w:hint="eastAsia" w:ascii="Times New Roman" w:hAnsi="Times New Roman" w:eastAsia="黑体" w:cs="Times New Roman"/>
          <w:color w:val="000000"/>
          <w:sz w:val="32"/>
          <w:szCs w:val="32"/>
        </w:rPr>
      </w:pPr>
      <w:del w:id="107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六</w:delText>
        </w:r>
      </w:del>
      <w:del w:id="108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、公示与</w:delText>
        </w:r>
      </w:del>
      <w:del w:id="109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聘</w:delText>
        </w:r>
      </w:del>
      <w:del w:id="110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用</w:delText>
        </w:r>
      </w:del>
    </w:p>
    <w:p w14:paraId="5932573F">
      <w:pPr>
        <w:spacing w:after="0" w:line="240" w:lineRule="auto"/>
        <w:ind w:firstLine="636" w:firstLineChars="200"/>
        <w:rPr>
          <w:del w:id="111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112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</w:rPr>
          <w:delText>（一）公示。</w:delText>
        </w:r>
      </w:del>
      <w:del w:id="113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拟</w:delText>
        </w:r>
      </w:del>
      <w:del w:id="114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聘</w:delText>
        </w:r>
      </w:del>
      <w:del w:id="115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人选名单在省残联官方网站及相关单位范围内公示，公示期不少于5个工作日，接受社会监督。</w:delText>
        </w:r>
      </w:del>
    </w:p>
    <w:p w14:paraId="543EDC62">
      <w:pPr>
        <w:spacing w:after="0" w:line="240" w:lineRule="auto"/>
        <w:ind w:firstLine="636" w:firstLineChars="200"/>
        <w:rPr>
          <w:del w:id="116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del w:id="117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</w:rPr>
          <w:delText>（二）</w:delText>
        </w:r>
      </w:del>
      <w:del w:id="118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  <w:lang w:val="en-US" w:eastAsia="zh-CN"/>
          </w:rPr>
          <w:delText>聘</w:delText>
        </w:r>
      </w:del>
      <w:del w:id="119" w:author="WPS_420162155" w:date="2026-07-07T17:33:08Z">
        <w:r>
          <w:rPr>
            <w:rFonts w:hint="eastAsia" w:ascii="Times New Roman" w:hAnsi="Times New Roman" w:eastAsia="楷体_GB2312" w:cs="Times New Roman"/>
            <w:bCs/>
            <w:color w:val="000000"/>
            <w:sz w:val="32"/>
            <w:szCs w:val="32"/>
          </w:rPr>
          <w:delText>用。</w:delText>
        </w:r>
      </w:del>
      <w:del w:id="120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经公示无异议或异议经核查不影响</w:delText>
        </w:r>
      </w:del>
      <w:del w:id="121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聘</w:delText>
        </w:r>
      </w:del>
      <w:del w:id="122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用的，由</w:delText>
        </w:r>
      </w:del>
      <w:del w:id="123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湖南</w:delText>
        </w:r>
      </w:del>
      <w:del w:id="124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省残疾人</w:delText>
        </w:r>
      </w:del>
      <w:del w:id="125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体育运动训练管理机构</w:delText>
        </w:r>
      </w:del>
      <w:del w:id="126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与</w:delText>
        </w:r>
      </w:del>
      <w:del w:id="127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聘</w:delText>
        </w:r>
      </w:del>
      <w:del w:id="128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用教练员签订正式聘用协议，明确</w:delText>
        </w:r>
      </w:del>
      <w:del w:id="129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工作</w:delText>
        </w:r>
      </w:del>
      <w:del w:id="130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岗位</w:delText>
        </w:r>
      </w:del>
      <w:del w:id="131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、工作内容</w:delText>
        </w:r>
      </w:del>
      <w:del w:id="132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、</w:delText>
        </w:r>
      </w:del>
      <w:del w:id="133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合同</w:delText>
        </w:r>
      </w:del>
      <w:del w:id="134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期限、</w:delText>
        </w:r>
      </w:del>
      <w:del w:id="135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薪酬待遇、</w:delText>
        </w:r>
      </w:del>
      <w:del w:id="136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权利义务等事项。</w:delText>
        </w:r>
      </w:del>
    </w:p>
    <w:p w14:paraId="5CC75088">
      <w:pPr>
        <w:ind w:firstLine="636" w:firstLineChars="200"/>
        <w:rPr>
          <w:del w:id="137" w:author="WPS_420162155" w:date="2026-07-07T17:33:08Z"/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del w:id="138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val="en-US" w:eastAsia="zh-CN"/>
          </w:rPr>
          <w:delText>七</w:delText>
        </w:r>
      </w:del>
      <w:del w:id="139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、</w:delText>
        </w:r>
      </w:del>
      <w:del w:id="140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eastAsia="zh-CN"/>
          </w:rPr>
          <w:delText>薪酬待遇</w:delText>
        </w:r>
      </w:del>
    </w:p>
    <w:p w14:paraId="1554CFB3">
      <w:pPr>
        <w:ind w:firstLine="636" w:firstLineChars="200"/>
        <w:rPr>
          <w:del w:id="141" w:author="WPS_420162155" w:date="2026-07-07T17:33:08Z"/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del w:id="142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面议。</w:delText>
        </w:r>
      </w:del>
    </w:p>
    <w:p w14:paraId="3657F534">
      <w:pPr>
        <w:ind w:firstLine="636" w:firstLineChars="200"/>
        <w:rPr>
          <w:del w:id="143" w:author="WPS_420162155" w:date="2026-07-07T17:33:08Z"/>
          <w:rFonts w:hint="eastAsia" w:ascii="Times New Roman" w:hAnsi="Times New Roman" w:eastAsia="黑体" w:cs="Times New Roman"/>
          <w:color w:val="000000"/>
          <w:sz w:val="32"/>
          <w:szCs w:val="32"/>
        </w:rPr>
      </w:pPr>
      <w:del w:id="144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  <w:lang w:eastAsia="zh-CN"/>
          </w:rPr>
          <w:delText>八、</w:delText>
        </w:r>
      </w:del>
      <w:del w:id="145" w:author="WPS_420162155" w:date="2026-07-07T17:33:08Z">
        <w:r>
          <w:rPr>
            <w:rFonts w:hint="eastAsia" w:ascii="Times New Roman" w:hAnsi="Times New Roman" w:eastAsia="黑体" w:cs="Times New Roman"/>
            <w:color w:val="000000"/>
            <w:sz w:val="32"/>
            <w:szCs w:val="32"/>
          </w:rPr>
          <w:delText>有关事项</w:delText>
        </w:r>
      </w:del>
    </w:p>
    <w:p w14:paraId="054DE38D">
      <w:pPr>
        <w:ind w:firstLine="636" w:firstLineChars="200"/>
        <w:rPr>
          <w:del w:id="146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147" w:author="WPS_420162155" w:date="2026-07-07T17:33:08Z">
        <w:r>
          <w:rPr>
            <w:rFonts w:hint="eastAsia" w:ascii="Times New Roman" w:hAnsi="Times New Roman" w:eastAsia="楷体_GB2312" w:cs="Times New Roman"/>
            <w:b w:val="0"/>
            <w:bCs/>
            <w:color w:val="000000"/>
            <w:sz w:val="32"/>
            <w:szCs w:val="32"/>
          </w:rPr>
          <w:delText>（一）报名时间</w:delText>
        </w:r>
      </w:del>
      <w:del w:id="148" w:author="WPS_420162155" w:date="2026-07-07T17:33:08Z">
        <w:r>
          <w:rPr>
            <w:rFonts w:hint="eastAsia" w:ascii="Times New Roman" w:hAnsi="Times New Roman" w:eastAsia="楷体_GB2312" w:cs="Times New Roman"/>
            <w:b w:val="0"/>
            <w:bCs/>
            <w:color w:val="000000"/>
            <w:sz w:val="32"/>
            <w:szCs w:val="32"/>
            <w:lang w:eastAsia="zh-CN"/>
          </w:rPr>
          <w:delText>。</w:delText>
        </w:r>
      </w:del>
      <w:del w:id="149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自公告发布之日起至2026年7月31日。</w:delText>
        </w:r>
      </w:del>
    </w:p>
    <w:p w14:paraId="6F083C03">
      <w:pPr>
        <w:ind w:firstLine="636" w:firstLineChars="200"/>
        <w:rPr>
          <w:del w:id="150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151" w:author="WPS_420162155" w:date="2026-07-07T17:33:08Z">
        <w:r>
          <w:rPr>
            <w:rFonts w:hint="eastAsia" w:ascii="Times New Roman" w:hAnsi="Times New Roman" w:eastAsia="楷体_GB2312" w:cs="Times New Roman"/>
            <w:b w:val="0"/>
            <w:bCs/>
            <w:color w:val="000000"/>
            <w:sz w:val="32"/>
            <w:szCs w:val="32"/>
          </w:rPr>
          <w:delText>（二）报名方式</w:delText>
        </w:r>
      </w:del>
      <w:del w:id="152" w:author="WPS_420162155" w:date="2026-07-07T17:33:08Z">
        <w:r>
          <w:rPr>
            <w:rFonts w:hint="eastAsia" w:ascii="Times New Roman" w:hAnsi="Times New Roman" w:eastAsia="楷体_GB2312" w:cs="Times New Roman"/>
            <w:b w:val="0"/>
            <w:bCs/>
            <w:color w:val="000000"/>
            <w:sz w:val="32"/>
            <w:szCs w:val="32"/>
            <w:lang w:eastAsia="zh-CN"/>
          </w:rPr>
          <w:delText>。</w:delText>
        </w:r>
      </w:del>
      <w:del w:id="153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报名人员将全部报名材料的扫描件按“姓名+所报项目+材料名称”格式命名（如：李四+田径+身份证正面），</w:delText>
        </w:r>
      </w:del>
      <w:del w:id="154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所有材料打包压缩后发送至指定邮箱：</w:delText>
        </w:r>
      </w:del>
      <w:del w:id="155" w:author="WPS_420162155" w:date="2026-07-07T17:33:08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</w:rPr>
          <w:delText>hn</w:delText>
        </w:r>
      </w:del>
      <w:del w:id="156" w:author="WPS_420162155" w:date="2026-07-07T17:33:08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cl</w:delText>
        </w:r>
      </w:del>
      <w:del w:id="157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ty</w:delText>
        </w:r>
      </w:del>
      <w:del w:id="158" w:author="WPS_420162155" w:date="2026-07-07T17:33:08Z">
        <w:r>
          <w:rPr>
            <w:rFonts w:hint="default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b</w:delText>
        </w:r>
      </w:del>
      <w:del w:id="159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 xml:space="preserve"> </w:delText>
        </w:r>
      </w:del>
      <w:del w:id="160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 xml:space="preserve">         </w:delText>
        </w:r>
      </w:del>
      <w:del w:id="161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</w:rPr>
          <w:delText>@163.com。</w:delText>
        </w:r>
      </w:del>
    </w:p>
    <w:p w14:paraId="591F6032">
      <w:pPr>
        <w:ind w:firstLine="636" w:firstLineChars="200"/>
        <w:rPr>
          <w:del w:id="162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del w:id="163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（</w:delText>
        </w:r>
      </w:del>
      <w:del w:id="164" w:author="WPS_420162155" w:date="2026-07-07T17:33:08Z">
        <w:r>
          <w:rPr>
            <w:rFonts w:hint="eastAsia" w:ascii="Times New Roman" w:hAnsi="Times New Roman" w:eastAsia="楷体_GB2312" w:cs="Times New Roman"/>
            <w:b w:val="0"/>
            <w:bCs/>
            <w:color w:val="000000"/>
            <w:sz w:val="32"/>
            <w:szCs w:val="32"/>
          </w:rPr>
          <w:delText>三）联系方式</w:delText>
        </w:r>
      </w:del>
      <w:del w:id="165" w:author="WPS_420162155" w:date="2026-07-07T17:33:08Z">
        <w:r>
          <w:rPr>
            <w:rFonts w:hint="eastAsia" w:ascii="Times New Roman" w:hAnsi="Times New Roman" w:eastAsia="楷体_GB2312" w:cs="Times New Roman"/>
            <w:b w:val="0"/>
            <w:bCs/>
            <w:color w:val="000000"/>
            <w:sz w:val="32"/>
            <w:szCs w:val="32"/>
            <w:lang w:eastAsia="zh-CN"/>
          </w:rPr>
          <w:delText>。</w:delText>
        </w:r>
      </w:del>
      <w:del w:id="166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eastAsia="zh-CN"/>
          </w:rPr>
          <w:delText>姜浪</w:delText>
        </w:r>
      </w:del>
      <w:del w:id="167" w:author="WPS_420162155" w:date="2026-07-07T17:33:08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lang w:val="en-US" w:eastAsia="zh-CN"/>
          </w:rPr>
          <w:delText>0731-84619536，19376963379</w:delText>
        </w:r>
      </w:del>
      <w:del w:id="168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 xml:space="preserve"> </w:delText>
        </w:r>
      </w:del>
      <w:del w:id="169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eastAsia="zh-CN"/>
          </w:rPr>
          <w:delText>。</w:delText>
        </w:r>
      </w:del>
    </w:p>
    <w:p w14:paraId="526813ED">
      <w:pPr>
        <w:ind w:firstLine="636" w:firstLineChars="200"/>
        <w:rPr>
          <w:del w:id="170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4C4D8FB4">
      <w:pPr>
        <w:ind w:firstLine="636" w:firstLineChars="200"/>
        <w:rPr>
          <w:del w:id="171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172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附件：1.《湖南省残疾人体育集训队教练员推荐表》</w:delText>
        </w:r>
      </w:del>
    </w:p>
    <w:p w14:paraId="2DC3537A">
      <w:pPr>
        <w:ind w:firstLine="1590" w:firstLineChars="500"/>
        <w:rPr>
          <w:del w:id="173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174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2.《湖南省残疾人体育集训队教练员自荐表》</w:delText>
        </w:r>
      </w:del>
    </w:p>
    <w:p w14:paraId="4ADFE998">
      <w:pPr>
        <w:ind w:firstLine="636" w:firstLineChars="200"/>
        <w:rPr>
          <w:del w:id="175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72AEE35D">
      <w:pPr>
        <w:ind w:firstLine="4452" w:firstLineChars="1400"/>
        <w:rPr>
          <w:del w:id="176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2605AE68">
      <w:pPr>
        <w:ind w:firstLine="4452" w:firstLineChars="1400"/>
        <w:rPr>
          <w:del w:id="177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178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湖南省残疾人联合会</w:delText>
        </w:r>
      </w:del>
    </w:p>
    <w:p w14:paraId="7C1D7438">
      <w:pPr>
        <w:ind w:firstLine="4770" w:firstLineChars="1500"/>
        <w:rPr>
          <w:del w:id="179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  <w:del w:id="180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2026年</w:delText>
        </w:r>
      </w:del>
      <w:del w:id="181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delText>7</w:delText>
        </w:r>
      </w:del>
      <w:del w:id="182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月</w:delText>
        </w:r>
      </w:del>
      <w:del w:id="183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  <w:lang w:val="en-US" w:eastAsia="zh-CN"/>
          </w:rPr>
          <w:delText>6</w:delText>
        </w:r>
      </w:del>
      <w:del w:id="184" w:author="WPS_420162155" w:date="2026-07-07T17:33:08Z">
        <w:r>
          <w:rPr>
            <w:rFonts w:hint="eastAsia" w:ascii="Times New Roman" w:hAnsi="Times New Roman" w:eastAsia="仿宋_GB2312"/>
            <w:color w:val="000000"/>
            <w:sz w:val="32"/>
            <w:szCs w:val="32"/>
          </w:rPr>
          <w:delText>日</w:delText>
        </w:r>
      </w:del>
    </w:p>
    <w:p w14:paraId="532DD306">
      <w:pPr>
        <w:ind w:firstLine="636" w:firstLineChars="200"/>
        <w:rPr>
          <w:del w:id="185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4B800C1F">
      <w:pPr>
        <w:ind w:firstLine="636" w:firstLineChars="200"/>
        <w:rPr>
          <w:del w:id="186" w:author="WPS_420162155" w:date="2026-07-07T17:33:08Z"/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659478CB">
      <w:pPr>
        <w:rPr>
          <w:del w:id="187" w:author="WPS_420162155" w:date="2026-07-07T17:33:08Z"/>
          <w:rFonts w:hint="eastAsia" w:ascii="Times New Roman" w:hAnsi="Times New Roman" w:eastAsia="黑体" w:cs="黑体"/>
          <w:sz w:val="32"/>
          <w:szCs w:val="32"/>
        </w:rPr>
      </w:pPr>
    </w:p>
    <w:p w14:paraId="0983B553">
      <w:pPr>
        <w:rPr>
          <w:del w:id="188" w:author="WPS_420162155" w:date="2026-07-07T17:33:08Z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del w:id="189" w:author="WPS_420162155" w:date="2026-07-07T17:33:08Z">
        <w:r>
          <w:rPr>
            <w:rFonts w:hint="eastAsia" w:ascii="Times New Roman" w:hAnsi="Times New Roman" w:eastAsia="黑体" w:cs="黑体"/>
            <w:sz w:val="32"/>
            <w:szCs w:val="32"/>
          </w:rPr>
          <w:delText>附件</w:delText>
        </w:r>
      </w:del>
      <w:del w:id="190" w:author="WPS_420162155" w:date="2026-07-07T17:33:08Z">
        <w:r>
          <w:rPr>
            <w:rFonts w:hint="eastAsia" w:ascii="Times New Roman" w:hAnsi="Times New Roman" w:eastAsia="黑体" w:cs="黑体"/>
            <w:sz w:val="32"/>
            <w:szCs w:val="32"/>
            <w:lang w:val="en-US" w:eastAsia="zh-CN"/>
          </w:rPr>
          <w:delText>1</w:delText>
        </w:r>
      </w:del>
    </w:p>
    <w:p w14:paraId="6C8864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del w:id="191" w:author="WPS_420162155" w:date="2026-07-07T17:33:08Z"/>
          <w:rFonts w:hint="eastAsia" w:ascii="Times New Roman" w:hAnsi="Times New Roman" w:eastAsia="宋体" w:cs="Times New Roman"/>
          <w:lang w:val="en-US" w:eastAsia="zh-CN"/>
        </w:rPr>
      </w:pPr>
      <w:del w:id="192" w:author="WPS_420162155" w:date="2026-07-07T17:33:08Z">
        <w:r>
          <w:rPr>
            <w:rFonts w:hint="eastAsia" w:ascii="Times New Roman" w:hAnsi="Times New Roman" w:eastAsia="方正小标宋简体" w:cs="方正小标宋简体"/>
            <w:kern w:val="0"/>
            <w:sz w:val="44"/>
            <w:szCs w:val="44"/>
            <w:lang w:val="en-US" w:eastAsia="zh-CN" w:bidi="ar"/>
          </w:rPr>
          <w:delText>湖南省</w:delText>
        </w:r>
      </w:del>
      <w:del w:id="193" w:author="WPS_420162155" w:date="2026-07-07T17:33:08Z">
        <w:r>
          <w:rPr>
            <w:rFonts w:hint="eastAsia" w:ascii="Times New Roman" w:hAnsi="Times New Roman" w:eastAsia="方正小标宋简体" w:cs="方正小标宋简体"/>
            <w:sz w:val="44"/>
            <w:szCs w:val="44"/>
            <w:lang w:val="en-US" w:eastAsia="zh-CN"/>
          </w:rPr>
          <w:delText>残疾人体育集训队</w:delText>
        </w:r>
      </w:del>
      <w:del w:id="194" w:author="WPS_420162155" w:date="2026-07-07T17:33:08Z">
        <w:r>
          <w:rPr>
            <w:rFonts w:hint="eastAsia" w:ascii="Times New Roman" w:hAnsi="Times New Roman" w:eastAsia="方正小标宋简体" w:cs="方正小标宋简体"/>
            <w:b w:val="0"/>
            <w:bCs w:val="0"/>
            <w:sz w:val="44"/>
            <w:lang w:eastAsia="zh-CN"/>
          </w:rPr>
          <w:delText>教练员推荐表</w:delText>
        </w:r>
      </w:del>
    </w:p>
    <w:tbl>
      <w:tblPr>
        <w:tblStyle w:val="12"/>
        <w:tblpPr w:leftFromText="180" w:rightFromText="180" w:vertAnchor="text" w:horzAnchor="page" w:tblpX="1692" w:tblpY="417"/>
        <w:tblW w:w="8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87"/>
        <w:gridCol w:w="825"/>
        <w:gridCol w:w="1175"/>
        <w:gridCol w:w="507"/>
        <w:gridCol w:w="966"/>
        <w:gridCol w:w="93"/>
        <w:gridCol w:w="1027"/>
        <w:gridCol w:w="367"/>
        <w:gridCol w:w="1738"/>
      </w:tblGrid>
      <w:tr w14:paraId="5966E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del w:id="195" w:author="WPS_420162155" w:date="2026-07-07T17:33:08Z"/>
        </w:trPr>
        <w:tc>
          <w:tcPr>
            <w:tcW w:w="758" w:type="dxa"/>
            <w:noWrap w:val="0"/>
            <w:vAlign w:val="center"/>
          </w:tcPr>
          <w:p w14:paraId="50A7DE15">
            <w:pPr>
              <w:ind w:left="-104" w:leftChars="-50" w:right="-104" w:rightChars="-50"/>
              <w:jc w:val="center"/>
              <w:rPr>
                <w:del w:id="196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197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姓名</w:delText>
              </w:r>
            </w:del>
          </w:p>
        </w:tc>
        <w:tc>
          <w:tcPr>
            <w:tcW w:w="1387" w:type="dxa"/>
            <w:noWrap w:val="0"/>
            <w:vAlign w:val="center"/>
          </w:tcPr>
          <w:p w14:paraId="5D14A5E5">
            <w:pPr>
              <w:ind w:firstLine="238" w:firstLineChars="100"/>
              <w:jc w:val="center"/>
              <w:rPr>
                <w:del w:id="198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B5CAFC8">
            <w:pPr>
              <w:jc w:val="center"/>
              <w:rPr>
                <w:del w:id="199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200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性别</w:delText>
              </w:r>
            </w:del>
          </w:p>
        </w:tc>
        <w:tc>
          <w:tcPr>
            <w:tcW w:w="1175" w:type="dxa"/>
            <w:noWrap w:val="0"/>
            <w:vAlign w:val="center"/>
          </w:tcPr>
          <w:p w14:paraId="02495A9B">
            <w:pPr>
              <w:jc w:val="center"/>
              <w:rPr>
                <w:del w:id="201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7EB20CAB">
            <w:pPr>
              <w:jc w:val="center"/>
              <w:rPr>
                <w:del w:id="202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203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出生年月</w:delText>
              </w:r>
            </w:del>
          </w:p>
        </w:tc>
        <w:tc>
          <w:tcPr>
            <w:tcW w:w="1487" w:type="dxa"/>
            <w:gridSpan w:val="3"/>
            <w:noWrap w:val="0"/>
            <w:vAlign w:val="center"/>
          </w:tcPr>
          <w:p w14:paraId="78BE15B6">
            <w:pPr>
              <w:jc w:val="center"/>
              <w:rPr>
                <w:del w:id="204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vMerge w:val="restart"/>
            <w:noWrap w:val="0"/>
            <w:vAlign w:val="top"/>
          </w:tcPr>
          <w:p w14:paraId="415BAD33">
            <w:pPr>
              <w:jc w:val="center"/>
              <w:rPr>
                <w:del w:id="205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206" w:author="WPS_420162155" w:date="2026-07-07T17:33:08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eastAsia="zh-CN"/>
                </w:rPr>
                <w:delText>彩</w:delText>
              </w:r>
            </w:del>
          </w:p>
          <w:p w14:paraId="0C210529">
            <w:pPr>
              <w:jc w:val="center"/>
              <w:rPr>
                <w:del w:id="207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208" w:author="WPS_420162155" w:date="2026-07-07T17:33:08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eastAsia="zh-CN"/>
                </w:rPr>
                <w:delText>色</w:delText>
              </w:r>
            </w:del>
          </w:p>
          <w:p w14:paraId="7DCBDA0D">
            <w:pPr>
              <w:jc w:val="center"/>
              <w:rPr>
                <w:del w:id="209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210" w:author="WPS_420162155" w:date="2026-07-07T17:33:08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eastAsia="zh-CN"/>
                </w:rPr>
                <w:delText>照</w:delText>
              </w:r>
            </w:del>
          </w:p>
          <w:p w14:paraId="01206D8C">
            <w:pPr>
              <w:jc w:val="center"/>
              <w:rPr>
                <w:del w:id="211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212" w:author="WPS_420162155" w:date="2026-07-07T17:33:08Z">
              <w:r>
                <w:rPr>
                  <w:rFonts w:hint="eastAsia" w:ascii="Times New Roman" w:hAnsi="Times New Roman" w:eastAsia="仿宋_GB2312" w:cs="Times New Roman"/>
                  <w:sz w:val="24"/>
                  <w:szCs w:val="24"/>
                  <w:lang w:eastAsia="zh-CN"/>
                </w:rPr>
                <w:delText>片</w:delText>
              </w:r>
            </w:del>
          </w:p>
        </w:tc>
      </w:tr>
      <w:tr w14:paraId="47DEA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del w:id="213" w:author="WPS_420162155" w:date="2026-07-07T17:33:08Z"/>
        </w:trPr>
        <w:tc>
          <w:tcPr>
            <w:tcW w:w="758" w:type="dxa"/>
            <w:noWrap w:val="0"/>
            <w:vAlign w:val="center"/>
          </w:tcPr>
          <w:p w14:paraId="1837DBEB">
            <w:pPr>
              <w:ind w:left="-104" w:leftChars="-50" w:right="-104" w:rightChars="-50"/>
              <w:jc w:val="center"/>
              <w:rPr>
                <w:del w:id="214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215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籍贯</w:delText>
              </w:r>
            </w:del>
          </w:p>
        </w:tc>
        <w:tc>
          <w:tcPr>
            <w:tcW w:w="1387" w:type="dxa"/>
            <w:noWrap w:val="0"/>
            <w:vAlign w:val="center"/>
          </w:tcPr>
          <w:p w14:paraId="78D399FE">
            <w:pPr>
              <w:jc w:val="center"/>
              <w:rPr>
                <w:del w:id="216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A6E3AB">
            <w:pPr>
              <w:jc w:val="center"/>
              <w:rPr>
                <w:del w:id="217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218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民族</w:delText>
              </w:r>
            </w:del>
          </w:p>
        </w:tc>
        <w:tc>
          <w:tcPr>
            <w:tcW w:w="1175" w:type="dxa"/>
            <w:noWrap w:val="0"/>
            <w:vAlign w:val="center"/>
          </w:tcPr>
          <w:p w14:paraId="1628A674">
            <w:pPr>
              <w:jc w:val="center"/>
              <w:rPr>
                <w:del w:id="219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41427125">
            <w:pPr>
              <w:jc w:val="center"/>
              <w:rPr>
                <w:del w:id="220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221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政治面貌</w:delText>
              </w:r>
            </w:del>
          </w:p>
        </w:tc>
        <w:tc>
          <w:tcPr>
            <w:tcW w:w="1487" w:type="dxa"/>
            <w:gridSpan w:val="3"/>
            <w:noWrap w:val="0"/>
            <w:vAlign w:val="center"/>
          </w:tcPr>
          <w:p w14:paraId="2265BACD">
            <w:pPr>
              <w:ind w:firstLine="238" w:firstLineChars="100"/>
              <w:jc w:val="center"/>
              <w:rPr>
                <w:del w:id="222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6E346E75">
            <w:pPr>
              <w:jc w:val="center"/>
              <w:rPr>
                <w:del w:id="223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DCF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del w:id="224" w:author="WPS_420162155" w:date="2026-07-07T17:33:08Z"/>
        </w:trPr>
        <w:tc>
          <w:tcPr>
            <w:tcW w:w="758" w:type="dxa"/>
            <w:noWrap w:val="0"/>
            <w:vAlign w:val="center"/>
          </w:tcPr>
          <w:p w14:paraId="78474AD7">
            <w:pPr>
              <w:ind w:left="-104" w:leftChars="-50" w:right="-104" w:rightChars="-50"/>
              <w:jc w:val="center"/>
              <w:rPr>
                <w:del w:id="225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226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学历</w:delText>
              </w:r>
            </w:del>
          </w:p>
        </w:tc>
        <w:tc>
          <w:tcPr>
            <w:tcW w:w="1387" w:type="dxa"/>
            <w:noWrap w:val="0"/>
            <w:vAlign w:val="center"/>
          </w:tcPr>
          <w:p w14:paraId="1624BC7B">
            <w:pPr>
              <w:jc w:val="center"/>
              <w:rPr>
                <w:del w:id="227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62140B22">
            <w:pPr>
              <w:ind w:left="-104" w:leftChars="-50" w:right="-104" w:rightChars="-50"/>
              <w:jc w:val="center"/>
              <w:rPr>
                <w:del w:id="228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del w:id="229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lang w:eastAsia="zh-CN"/>
                </w:rPr>
                <w:delText>毕业学校及专业</w:delText>
              </w:r>
            </w:del>
          </w:p>
        </w:tc>
        <w:tc>
          <w:tcPr>
            <w:tcW w:w="2960" w:type="dxa"/>
            <w:gridSpan w:val="5"/>
            <w:noWrap w:val="0"/>
            <w:vAlign w:val="center"/>
          </w:tcPr>
          <w:p w14:paraId="1207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del w:id="230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1184ED12">
            <w:pPr>
              <w:jc w:val="center"/>
              <w:rPr>
                <w:del w:id="231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986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del w:id="232" w:author="WPS_420162155" w:date="2026-07-07T17:33:08Z"/>
        </w:trPr>
        <w:tc>
          <w:tcPr>
            <w:tcW w:w="2145" w:type="dxa"/>
            <w:gridSpan w:val="2"/>
            <w:noWrap w:val="0"/>
            <w:vAlign w:val="center"/>
          </w:tcPr>
          <w:p w14:paraId="3C1517D5">
            <w:pPr>
              <w:jc w:val="center"/>
              <w:rPr>
                <w:del w:id="233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del w:id="234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val="en-US" w:eastAsia="zh-CN"/>
                </w:rPr>
                <w:delText>健康状况</w:delText>
              </w:r>
            </w:del>
          </w:p>
        </w:tc>
        <w:tc>
          <w:tcPr>
            <w:tcW w:w="2000" w:type="dxa"/>
            <w:gridSpan w:val="2"/>
            <w:noWrap w:val="0"/>
            <w:vAlign w:val="center"/>
          </w:tcPr>
          <w:p w14:paraId="0D08FCC2">
            <w:pPr>
              <w:jc w:val="center"/>
              <w:rPr>
                <w:del w:id="235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 w14:paraId="49A6B64A">
            <w:pPr>
              <w:jc w:val="center"/>
              <w:rPr>
                <w:del w:id="236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del w:id="237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val="en-US" w:eastAsia="zh-CN"/>
                </w:rPr>
                <w:delText>联系电话</w:delText>
              </w:r>
            </w:del>
          </w:p>
        </w:tc>
        <w:tc>
          <w:tcPr>
            <w:tcW w:w="3132" w:type="dxa"/>
            <w:gridSpan w:val="3"/>
            <w:noWrap w:val="0"/>
            <w:vAlign w:val="center"/>
          </w:tcPr>
          <w:p w14:paraId="41936156">
            <w:pPr>
              <w:jc w:val="center"/>
              <w:rPr>
                <w:del w:id="238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CE8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del w:id="239" w:author="WPS_420162155" w:date="2026-07-07T17:33:08Z"/>
        </w:trPr>
        <w:tc>
          <w:tcPr>
            <w:tcW w:w="2145" w:type="dxa"/>
            <w:gridSpan w:val="2"/>
            <w:noWrap w:val="0"/>
            <w:vAlign w:val="center"/>
          </w:tcPr>
          <w:p w14:paraId="0ECEF7B5">
            <w:pPr>
              <w:jc w:val="center"/>
              <w:rPr>
                <w:del w:id="240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del w:id="241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身份证号码</w:delText>
              </w:r>
            </w:del>
          </w:p>
        </w:tc>
        <w:tc>
          <w:tcPr>
            <w:tcW w:w="6698" w:type="dxa"/>
            <w:gridSpan w:val="8"/>
            <w:noWrap w:val="0"/>
            <w:vAlign w:val="center"/>
          </w:tcPr>
          <w:p w14:paraId="7F77A42C">
            <w:pPr>
              <w:jc w:val="center"/>
              <w:rPr>
                <w:del w:id="242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894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del w:id="243" w:author="WPS_420162155" w:date="2026-07-07T17:33:08Z"/>
        </w:trPr>
        <w:tc>
          <w:tcPr>
            <w:tcW w:w="2145" w:type="dxa"/>
            <w:gridSpan w:val="2"/>
            <w:noWrap w:val="0"/>
            <w:vAlign w:val="center"/>
          </w:tcPr>
          <w:p w14:paraId="71F4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del w:id="244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del w:id="245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工作单位及职务（职称）</w:delText>
              </w:r>
            </w:del>
          </w:p>
        </w:tc>
        <w:tc>
          <w:tcPr>
            <w:tcW w:w="6698" w:type="dxa"/>
            <w:gridSpan w:val="8"/>
            <w:noWrap w:val="0"/>
            <w:vAlign w:val="center"/>
          </w:tcPr>
          <w:p w14:paraId="725822DA">
            <w:pPr>
              <w:jc w:val="center"/>
              <w:rPr>
                <w:del w:id="246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D1E0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del w:id="247" w:author="WPS_420162155" w:date="2026-07-07T17:33:08Z"/>
        </w:trPr>
        <w:tc>
          <w:tcPr>
            <w:tcW w:w="2145" w:type="dxa"/>
            <w:gridSpan w:val="2"/>
            <w:noWrap w:val="0"/>
            <w:vAlign w:val="center"/>
          </w:tcPr>
          <w:p w14:paraId="769E08C4">
            <w:pPr>
              <w:jc w:val="center"/>
              <w:rPr>
                <w:del w:id="248" w:author="WPS_420162155" w:date="2026-07-07T17:33:08Z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del w:id="249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推荐单位</w:delText>
              </w:r>
            </w:del>
          </w:p>
        </w:tc>
        <w:tc>
          <w:tcPr>
            <w:tcW w:w="6698" w:type="dxa"/>
            <w:gridSpan w:val="8"/>
            <w:noWrap w:val="0"/>
            <w:vAlign w:val="center"/>
          </w:tcPr>
          <w:p w14:paraId="3908DD1F">
            <w:pPr>
              <w:jc w:val="center"/>
              <w:rPr>
                <w:del w:id="250" w:author="WPS_420162155" w:date="2026-07-07T17:33:08Z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A13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del w:id="251" w:author="WPS_420162155" w:date="2026-07-07T17:33:08Z"/>
        </w:trPr>
        <w:tc>
          <w:tcPr>
            <w:tcW w:w="2145" w:type="dxa"/>
            <w:gridSpan w:val="2"/>
            <w:noWrap w:val="0"/>
            <w:vAlign w:val="center"/>
          </w:tcPr>
          <w:p w14:paraId="68AE9D70">
            <w:pPr>
              <w:jc w:val="center"/>
              <w:rPr>
                <w:del w:id="252" w:author="WPS_420162155" w:date="2026-07-07T17:33:08Z"/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del w:id="253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教练员证名称</w:delText>
              </w:r>
            </w:del>
          </w:p>
        </w:tc>
        <w:tc>
          <w:tcPr>
            <w:tcW w:w="25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245BDC">
            <w:pPr>
              <w:jc w:val="center"/>
              <w:rPr>
                <w:del w:id="254" w:author="WPS_420162155" w:date="2026-07-07T17:33:08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E3AF">
            <w:pPr>
              <w:jc w:val="center"/>
              <w:rPr>
                <w:del w:id="255" w:author="WPS_420162155" w:date="2026-07-07T17:33:08Z"/>
                <w:rFonts w:hint="eastAsia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del w:id="256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w w:val="95"/>
                  <w:sz w:val="24"/>
                  <w:szCs w:val="24"/>
                  <w:lang w:eastAsia="zh-CN"/>
                </w:rPr>
                <w:delText>教练员证获得时间</w:delText>
              </w:r>
            </w:del>
          </w:p>
        </w:tc>
        <w:tc>
          <w:tcPr>
            <w:tcW w:w="21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C78B04">
            <w:pPr>
              <w:jc w:val="center"/>
              <w:rPr>
                <w:del w:id="257" w:author="WPS_420162155" w:date="2026-07-07T17:33:08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AA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del w:id="258" w:author="WPS_420162155" w:date="2026-07-07T17:33:08Z"/>
        </w:trPr>
        <w:tc>
          <w:tcPr>
            <w:tcW w:w="2145" w:type="dxa"/>
            <w:gridSpan w:val="2"/>
            <w:noWrap w:val="0"/>
            <w:vAlign w:val="center"/>
          </w:tcPr>
          <w:p w14:paraId="0033A6B0">
            <w:pPr>
              <w:jc w:val="center"/>
              <w:rPr>
                <w:del w:id="259" w:author="WPS_420162155" w:date="2026-07-07T17:33:08Z"/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del w:id="260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教练员证等级</w:delText>
              </w:r>
            </w:del>
          </w:p>
        </w:tc>
        <w:tc>
          <w:tcPr>
            <w:tcW w:w="25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A4C8522">
            <w:pPr>
              <w:jc w:val="center"/>
              <w:rPr>
                <w:del w:id="261" w:author="WPS_420162155" w:date="2026-07-07T17:33:08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A5DF">
            <w:pPr>
              <w:jc w:val="center"/>
              <w:rPr>
                <w:del w:id="262" w:author="WPS_420162155" w:date="2026-07-07T17:33:08Z"/>
                <w:rFonts w:hint="eastAsia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del w:id="263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发证机构</w:delText>
              </w:r>
            </w:del>
          </w:p>
        </w:tc>
        <w:tc>
          <w:tcPr>
            <w:tcW w:w="21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5F09DF">
            <w:pPr>
              <w:jc w:val="center"/>
              <w:rPr>
                <w:del w:id="264" w:author="WPS_420162155" w:date="2026-07-07T17:33:08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4A3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del w:id="265" w:author="WPS_420162155" w:date="2026-07-07T17:33:08Z"/>
        </w:trPr>
        <w:tc>
          <w:tcPr>
            <w:tcW w:w="2145" w:type="dxa"/>
            <w:gridSpan w:val="2"/>
            <w:noWrap w:val="0"/>
            <w:vAlign w:val="center"/>
          </w:tcPr>
          <w:p w14:paraId="7F4721EC">
            <w:pPr>
              <w:jc w:val="center"/>
              <w:rPr>
                <w:del w:id="266" w:author="WPS_420162155" w:date="2026-07-07T17:33:08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del w:id="267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  <w:lang w:eastAsia="zh-CN"/>
                </w:rPr>
                <w:delText>竞聘岗位</w:delText>
              </w:r>
            </w:del>
          </w:p>
        </w:tc>
        <w:tc>
          <w:tcPr>
            <w:tcW w:w="25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9790D4">
            <w:pPr>
              <w:jc w:val="center"/>
              <w:rPr>
                <w:del w:id="268" w:author="WPS_420162155" w:date="2026-07-07T17:33:08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1AF3">
            <w:pPr>
              <w:jc w:val="center"/>
              <w:rPr>
                <w:del w:id="269" w:author="WPS_420162155" w:date="2026-07-07T17:33:08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del w:id="270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bCs/>
                  <w:sz w:val="24"/>
                  <w:szCs w:val="24"/>
                </w:rPr>
                <w:delText>专项特长</w:delText>
              </w:r>
            </w:del>
          </w:p>
        </w:tc>
        <w:tc>
          <w:tcPr>
            <w:tcW w:w="21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7FA45E">
            <w:pPr>
              <w:jc w:val="center"/>
              <w:rPr>
                <w:del w:id="271" w:author="WPS_420162155" w:date="2026-07-07T17:33:08Z"/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918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5" w:hRule="atLeast"/>
          <w:del w:id="272" w:author="WPS_420162155" w:date="2026-07-07T17:33:08Z"/>
        </w:trPr>
        <w:tc>
          <w:tcPr>
            <w:tcW w:w="8843" w:type="dxa"/>
            <w:gridSpan w:val="10"/>
            <w:noWrap w:val="0"/>
            <w:vAlign w:val="top"/>
          </w:tcPr>
          <w:p w14:paraId="27C4CC7D">
            <w:pPr>
              <w:spacing w:line="520" w:lineRule="exact"/>
              <w:jc w:val="both"/>
              <w:rPr>
                <w:del w:id="273" w:author="WPS_420162155" w:date="2026-07-07T17:33:08Z"/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del w:id="274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sz w:val="24"/>
                  <w:szCs w:val="24"/>
                </w:rPr>
                <w:delText>个人简历：（时间、工作单位、职务、职称）</w:delText>
              </w:r>
            </w:del>
            <w:del w:id="275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sz w:val="24"/>
                  <w:szCs w:val="24"/>
                  <w:lang w:eastAsia="zh-CN"/>
                </w:rPr>
                <w:delText>：</w:delText>
              </w:r>
            </w:del>
          </w:p>
          <w:p w14:paraId="10DDC0FC">
            <w:pPr>
              <w:jc w:val="both"/>
              <w:rPr>
                <w:del w:id="276" w:author="WPS_420162155" w:date="2026-07-07T17:33:08Z"/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46"/>
      </w:tblGrid>
      <w:tr w14:paraId="3BC3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05" w:hRule="atLeast"/>
          <w:del w:id="277" w:author="WPS_420162155" w:date="2026-07-07T17:33:08Z"/>
        </w:trPr>
        <w:tc>
          <w:tcPr>
            <w:tcW w:w="8946" w:type="dxa"/>
            <w:noWrap w:val="0"/>
            <w:vAlign w:val="top"/>
          </w:tcPr>
          <w:p w14:paraId="306AC42A">
            <w:pPr>
              <w:rPr>
                <w:del w:id="278" w:author="WPS_420162155" w:date="2026-07-07T17:33:08Z"/>
                <w:rFonts w:ascii="Times New Roman" w:hAnsi="Times New Roman" w:eastAsia="仿宋_GB2312"/>
                <w:color w:val="000000"/>
                <w:sz w:val="30"/>
                <w:szCs w:val="30"/>
                <w:vertAlign w:val="baseline"/>
              </w:rPr>
            </w:pPr>
            <w:del w:id="279" w:author="WPS_420162155" w:date="2026-07-07T17:33:08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</w:rPr>
                <w:delText>运动员期间成绩及教练员期间带队成绩：</w:delText>
              </w:r>
            </w:del>
          </w:p>
        </w:tc>
      </w:tr>
      <w:tr w14:paraId="704D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87" w:hRule="atLeast"/>
          <w:del w:id="280" w:author="WPS_420162155" w:date="2026-07-07T17:33:08Z"/>
        </w:trPr>
        <w:tc>
          <w:tcPr>
            <w:tcW w:w="8946" w:type="dxa"/>
            <w:noWrap w:val="0"/>
            <w:vAlign w:val="top"/>
          </w:tcPr>
          <w:p w14:paraId="33D1967A">
            <w:pPr>
              <w:rPr>
                <w:del w:id="281" w:author="WPS_420162155" w:date="2026-07-07T17:33:08Z"/>
                <w:rFonts w:ascii="Times New Roman" w:hAnsi="Times New Roman" w:eastAsia="仿宋_GB2312"/>
                <w:color w:val="000000"/>
                <w:sz w:val="30"/>
                <w:szCs w:val="30"/>
                <w:vertAlign w:val="baseline"/>
              </w:rPr>
            </w:pPr>
            <w:del w:id="282" w:author="WPS_420162155" w:date="2026-07-07T17:33:08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val="en-US" w:eastAsia="zh-CN"/>
                </w:rPr>
                <w:delText>取得其他重要成就：</w:delText>
              </w:r>
            </w:del>
          </w:p>
        </w:tc>
      </w:tr>
      <w:tr w14:paraId="2ADD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37" w:hRule="atLeast"/>
          <w:del w:id="283" w:author="WPS_420162155" w:date="2026-07-07T17:33:08Z"/>
        </w:trPr>
        <w:tc>
          <w:tcPr>
            <w:tcW w:w="8946" w:type="dxa"/>
            <w:noWrap w:val="0"/>
            <w:vAlign w:val="top"/>
          </w:tcPr>
          <w:p w14:paraId="0104DD57">
            <w:pPr>
              <w:spacing w:line="520" w:lineRule="exact"/>
              <w:jc w:val="both"/>
              <w:rPr>
                <w:del w:id="284" w:author="WPS_420162155" w:date="2026-07-07T17:33:08Z"/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del w:id="285" w:author="WPS_420162155" w:date="2026-07-07T17:33:08Z">
              <w:r>
                <w:rPr>
                  <w:rFonts w:hint="eastAsia" w:ascii="Times New Roman" w:hAnsi="Times New Roman" w:eastAsia="仿宋_GB2312"/>
                  <w:b/>
                  <w:sz w:val="24"/>
                  <w:szCs w:val="24"/>
                  <w:lang w:eastAsia="zh-CN"/>
                </w:rPr>
                <w:delText>推荐单位意见：</w:delText>
              </w:r>
            </w:del>
          </w:p>
          <w:p w14:paraId="0FDC3A1D">
            <w:pPr>
              <w:rPr>
                <w:del w:id="286" w:author="WPS_420162155" w:date="2026-07-07T17:33:08Z"/>
                <w:rFonts w:ascii="Times New Roman" w:hAnsi="Times New Roman" w:eastAsia="仿宋_GB2312"/>
                <w:color w:val="000000"/>
                <w:sz w:val="30"/>
                <w:szCs w:val="30"/>
                <w:vertAlign w:val="baseline"/>
              </w:rPr>
            </w:pPr>
          </w:p>
          <w:p w14:paraId="4BF8FDF3">
            <w:pPr>
              <w:rPr>
                <w:del w:id="287" w:author="WPS_420162155" w:date="2026-07-07T17:33:08Z"/>
                <w:rFonts w:ascii="Times New Roman" w:hAnsi="Times New Roman" w:eastAsia="仿宋_GB2312"/>
                <w:color w:val="000000"/>
                <w:sz w:val="30"/>
                <w:szCs w:val="30"/>
                <w:vertAlign w:val="baseline"/>
              </w:rPr>
            </w:pPr>
          </w:p>
          <w:p w14:paraId="53295104">
            <w:pPr>
              <w:spacing w:line="520" w:lineRule="exact"/>
              <w:jc w:val="both"/>
              <w:rPr>
                <w:del w:id="288" w:author="WPS_420162155" w:date="2026-07-07T17:33:08Z"/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del w:id="289" w:author="WPS_420162155" w:date="2026-07-07T17:33:08Z">
              <w:r>
                <w:rPr>
                  <w:rFonts w:hint="eastAsia" w:ascii="Times New Roman" w:hAnsi="Times New Roman" w:eastAsia="仿宋_GB2312"/>
                  <w:color w:val="000000"/>
                  <w:sz w:val="30"/>
                  <w:szCs w:val="30"/>
                  <w:vertAlign w:val="baseline"/>
                  <w:lang w:val="en-US" w:eastAsia="zh-CN"/>
                </w:rPr>
                <w:delText xml:space="preserve">                                      </w:delText>
              </w:r>
            </w:del>
            <w:del w:id="290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sz w:val="24"/>
                  <w:szCs w:val="24"/>
                  <w:lang w:val="en-US" w:eastAsia="zh-CN"/>
                </w:rPr>
                <w:delText xml:space="preserve"> 盖  章</w:delText>
              </w:r>
            </w:del>
          </w:p>
          <w:p w14:paraId="20789491">
            <w:pPr>
              <w:spacing w:line="520" w:lineRule="exact"/>
              <w:jc w:val="both"/>
              <w:rPr>
                <w:del w:id="291" w:author="WPS_420162155" w:date="2026-07-07T17:33:08Z"/>
                <w:rFonts w:hint="default" w:ascii="Times New Roman" w:hAnsi="Times New Roman" w:eastAsia="仿宋_GB2312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del w:id="292" w:author="WPS_420162155" w:date="2026-07-07T17:33:08Z">
              <w:r>
                <w:rPr>
                  <w:rFonts w:hint="eastAsia" w:ascii="Times New Roman" w:hAnsi="Times New Roman" w:eastAsia="仿宋_GB2312" w:cs="Times New Roman"/>
                  <w:b/>
                  <w:sz w:val="24"/>
                  <w:szCs w:val="24"/>
                  <w:lang w:val="en-US" w:eastAsia="zh-CN"/>
                </w:rPr>
                <w:delText xml:space="preserve">                                              年  月  日</w:delText>
              </w:r>
            </w:del>
          </w:p>
        </w:tc>
      </w:tr>
    </w:tbl>
    <w:p w14:paraId="3BA1919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7400B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 w:bidi="ar"/>
        </w:rPr>
        <w:t>湖南省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残疾人体育集训队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lang w:eastAsia="zh-CN"/>
        </w:rPr>
        <w:t>教练员自荐表</w:t>
      </w:r>
    </w:p>
    <w:tbl>
      <w:tblPr>
        <w:tblStyle w:val="12"/>
        <w:tblpPr w:leftFromText="180" w:rightFromText="180" w:vertAnchor="text" w:horzAnchor="page" w:tblpX="1692" w:tblpY="417"/>
        <w:tblW w:w="8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87"/>
        <w:gridCol w:w="825"/>
        <w:gridCol w:w="1175"/>
        <w:gridCol w:w="646"/>
        <w:gridCol w:w="827"/>
        <w:gridCol w:w="93"/>
        <w:gridCol w:w="1232"/>
        <w:gridCol w:w="162"/>
        <w:gridCol w:w="1738"/>
      </w:tblGrid>
      <w:tr w14:paraId="0C424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758" w:type="dxa"/>
            <w:noWrap w:val="0"/>
            <w:vAlign w:val="center"/>
          </w:tcPr>
          <w:p w14:paraId="3F52CD59">
            <w:pPr>
              <w:ind w:left="-104" w:leftChars="-50" w:right="-104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87" w:type="dxa"/>
            <w:noWrap w:val="0"/>
            <w:vAlign w:val="center"/>
          </w:tcPr>
          <w:p w14:paraId="44C9DF69">
            <w:pPr>
              <w:ind w:firstLine="238" w:firstLineChars="10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AE5834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75" w:type="dxa"/>
            <w:noWrap w:val="0"/>
            <w:vAlign w:val="center"/>
          </w:tcPr>
          <w:p w14:paraId="78F1715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47DF0857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5E470D3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vMerge w:val="restart"/>
            <w:noWrap w:val="0"/>
            <w:vAlign w:val="top"/>
          </w:tcPr>
          <w:p w14:paraId="43BEC7A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彩</w:t>
            </w:r>
          </w:p>
          <w:p w14:paraId="2878552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色</w:t>
            </w:r>
          </w:p>
          <w:p w14:paraId="4D6E997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照</w:t>
            </w:r>
          </w:p>
          <w:p w14:paraId="62EE78F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片</w:t>
            </w:r>
          </w:p>
        </w:tc>
      </w:tr>
      <w:tr w14:paraId="29E0B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58" w:type="dxa"/>
            <w:noWrap w:val="0"/>
            <w:vAlign w:val="center"/>
          </w:tcPr>
          <w:p w14:paraId="074532F7">
            <w:pPr>
              <w:ind w:left="-104" w:leftChars="-50" w:right="-104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387" w:type="dxa"/>
            <w:noWrap w:val="0"/>
            <w:vAlign w:val="center"/>
          </w:tcPr>
          <w:p w14:paraId="0352137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ADB5C7D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75" w:type="dxa"/>
            <w:noWrap w:val="0"/>
            <w:vAlign w:val="center"/>
          </w:tcPr>
          <w:p w14:paraId="59B4091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0F99BAF3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87" w:type="dxa"/>
            <w:gridSpan w:val="3"/>
            <w:noWrap w:val="0"/>
            <w:vAlign w:val="center"/>
          </w:tcPr>
          <w:p w14:paraId="2C672ED6">
            <w:pPr>
              <w:ind w:firstLine="238" w:firstLineChars="10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20EA245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93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758" w:type="dxa"/>
            <w:noWrap w:val="0"/>
            <w:vAlign w:val="center"/>
          </w:tcPr>
          <w:p w14:paraId="1524E594">
            <w:pPr>
              <w:ind w:left="-104" w:leftChars="-50" w:right="-104" w:rightChars="-5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87" w:type="dxa"/>
            <w:noWrap w:val="0"/>
            <w:vAlign w:val="center"/>
          </w:tcPr>
          <w:p w14:paraId="3818F92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164A5A00">
            <w:pPr>
              <w:ind w:left="-104" w:leftChars="-50" w:right="-104" w:rightChars="-5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毕业学校及专业</w:t>
            </w:r>
          </w:p>
        </w:tc>
        <w:tc>
          <w:tcPr>
            <w:tcW w:w="2960" w:type="dxa"/>
            <w:gridSpan w:val="5"/>
            <w:noWrap w:val="0"/>
            <w:vAlign w:val="center"/>
          </w:tcPr>
          <w:p w14:paraId="1AC2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06B9645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2A7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145" w:type="dxa"/>
            <w:gridSpan w:val="2"/>
            <w:noWrap w:val="0"/>
            <w:vAlign w:val="center"/>
          </w:tcPr>
          <w:p w14:paraId="6EA44CF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3B5CF4F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6" w:type="dxa"/>
            <w:gridSpan w:val="3"/>
            <w:noWrap w:val="0"/>
            <w:vAlign w:val="center"/>
          </w:tcPr>
          <w:p w14:paraId="063CAAF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32" w:type="dxa"/>
            <w:gridSpan w:val="3"/>
            <w:noWrap w:val="0"/>
            <w:vAlign w:val="center"/>
          </w:tcPr>
          <w:p w14:paraId="24463B9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0981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145" w:type="dxa"/>
            <w:gridSpan w:val="2"/>
            <w:noWrap w:val="0"/>
            <w:vAlign w:val="center"/>
          </w:tcPr>
          <w:p w14:paraId="1EC54A72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6698" w:type="dxa"/>
            <w:gridSpan w:val="8"/>
            <w:noWrap w:val="0"/>
            <w:vAlign w:val="center"/>
          </w:tcPr>
          <w:p w14:paraId="139C63A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7D5F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145" w:type="dxa"/>
            <w:gridSpan w:val="2"/>
            <w:noWrap w:val="0"/>
            <w:vAlign w:val="center"/>
          </w:tcPr>
          <w:p w14:paraId="1DB89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工作单位及职务（职称）</w:t>
            </w:r>
          </w:p>
        </w:tc>
        <w:tc>
          <w:tcPr>
            <w:tcW w:w="6698" w:type="dxa"/>
            <w:gridSpan w:val="8"/>
            <w:noWrap w:val="0"/>
            <w:vAlign w:val="center"/>
          </w:tcPr>
          <w:p w14:paraId="7D2B7C0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D2D1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145" w:type="dxa"/>
            <w:gridSpan w:val="2"/>
            <w:noWrap w:val="0"/>
            <w:vAlign w:val="center"/>
          </w:tcPr>
          <w:p w14:paraId="1499F33B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教练员证名称</w:t>
            </w:r>
          </w:p>
        </w:tc>
        <w:tc>
          <w:tcPr>
            <w:tcW w:w="2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2BF6D8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68B19">
            <w:pPr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w w:val="95"/>
                <w:sz w:val="24"/>
                <w:szCs w:val="24"/>
                <w:lang w:eastAsia="zh-CN"/>
              </w:rPr>
              <w:t>教练员证获得时间</w:t>
            </w:r>
          </w:p>
        </w:tc>
        <w:tc>
          <w:tcPr>
            <w:tcW w:w="19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ABD48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D9E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145" w:type="dxa"/>
            <w:gridSpan w:val="2"/>
            <w:noWrap w:val="0"/>
            <w:vAlign w:val="center"/>
          </w:tcPr>
          <w:p w14:paraId="278098CC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教练员证等级</w:t>
            </w:r>
          </w:p>
        </w:tc>
        <w:tc>
          <w:tcPr>
            <w:tcW w:w="2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CE03C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81397">
            <w:pPr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发证机构</w:t>
            </w:r>
          </w:p>
        </w:tc>
        <w:tc>
          <w:tcPr>
            <w:tcW w:w="19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D9C46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3CA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145" w:type="dxa"/>
            <w:gridSpan w:val="2"/>
            <w:noWrap w:val="0"/>
            <w:vAlign w:val="center"/>
          </w:tcPr>
          <w:p w14:paraId="76770A6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竞聘岗位</w:t>
            </w:r>
          </w:p>
        </w:tc>
        <w:tc>
          <w:tcPr>
            <w:tcW w:w="2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33DFF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CD2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专项特长</w:t>
            </w:r>
          </w:p>
        </w:tc>
        <w:tc>
          <w:tcPr>
            <w:tcW w:w="19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6E9F0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A9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8" w:hRule="atLeast"/>
        </w:trPr>
        <w:tc>
          <w:tcPr>
            <w:tcW w:w="8843" w:type="dxa"/>
            <w:gridSpan w:val="10"/>
            <w:noWrap w:val="0"/>
            <w:vAlign w:val="top"/>
          </w:tcPr>
          <w:p w14:paraId="4701AD2C">
            <w:pPr>
              <w:spacing w:line="52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个人简历：（时间、工作单位、职务、职称）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：</w:t>
            </w:r>
          </w:p>
          <w:p w14:paraId="7BF75540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946"/>
      </w:tblGrid>
      <w:tr w14:paraId="21BC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81" w:hRule="atLeast"/>
        </w:trPr>
        <w:tc>
          <w:tcPr>
            <w:tcW w:w="8946" w:type="dxa"/>
            <w:noWrap w:val="0"/>
            <w:vAlign w:val="top"/>
          </w:tcPr>
          <w:p w14:paraId="30B97193">
            <w:pPr>
              <w:spacing w:line="520" w:lineRule="exact"/>
              <w:jc w:val="both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>运动员期间成绩及教练员期间带队成绩：</w:t>
            </w:r>
          </w:p>
        </w:tc>
      </w:tr>
      <w:tr w14:paraId="08CE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54" w:hRule="atLeast"/>
        </w:trPr>
        <w:tc>
          <w:tcPr>
            <w:tcW w:w="8946" w:type="dxa"/>
            <w:noWrap w:val="0"/>
            <w:vAlign w:val="top"/>
          </w:tcPr>
          <w:p w14:paraId="53B8906D">
            <w:pPr>
              <w:spacing w:line="520" w:lineRule="exact"/>
              <w:jc w:val="both"/>
              <w:rPr>
                <w:rFonts w:hint="eastAsia" w:ascii="Times New Roman" w:hAnsi="Times New Roman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取得其他重要成就：</w:t>
            </w:r>
          </w:p>
        </w:tc>
      </w:tr>
      <w:tr w14:paraId="76FB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52" w:hRule="atLeast"/>
        </w:trPr>
        <w:tc>
          <w:tcPr>
            <w:tcW w:w="8946" w:type="dxa"/>
            <w:noWrap w:val="0"/>
            <w:vAlign w:val="center"/>
          </w:tcPr>
          <w:p w14:paraId="33EBEB32">
            <w:pPr>
              <w:spacing w:line="520" w:lineRule="exact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>推荐专家意见（附推荐信）：</w:t>
            </w:r>
          </w:p>
          <w:p w14:paraId="7A451556">
            <w:pPr>
              <w:spacing w:line="520" w:lineRule="exact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 xml:space="preserve">                                                             </w:t>
            </w:r>
          </w:p>
          <w:p w14:paraId="43CB3E40">
            <w:pPr>
              <w:spacing w:line="520" w:lineRule="exact"/>
              <w:ind w:firstLine="6664" w:firstLineChars="2800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384628AF">
            <w:pPr>
              <w:spacing w:line="520" w:lineRule="exact"/>
              <w:ind w:firstLine="6664" w:firstLineChars="2800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56883D04">
            <w:pPr>
              <w:spacing w:line="520" w:lineRule="exact"/>
              <w:ind w:firstLine="6664" w:firstLineChars="2800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02BAC76B">
            <w:pPr>
              <w:spacing w:line="520" w:lineRule="exact"/>
              <w:ind w:firstLine="6664" w:firstLineChars="2800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441B444A">
            <w:pPr>
              <w:spacing w:line="520" w:lineRule="exact"/>
              <w:ind w:firstLine="6664" w:firstLineChars="2800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5215059A">
            <w:pPr>
              <w:spacing w:line="520" w:lineRule="exact"/>
              <w:ind w:firstLine="6664" w:firstLineChars="2800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2CC9C5E9">
            <w:pPr>
              <w:spacing w:line="520" w:lineRule="exact"/>
              <w:ind w:firstLine="6664" w:firstLineChars="2800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</w:p>
          <w:p w14:paraId="5A7B9A87">
            <w:pPr>
              <w:spacing w:line="520" w:lineRule="exact"/>
              <w:ind w:firstLine="6664" w:firstLineChars="2800"/>
              <w:jc w:val="both"/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 xml:space="preserve"> 签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>名：</w:t>
            </w:r>
          </w:p>
          <w:p w14:paraId="7E952BD1">
            <w:pPr>
              <w:spacing w:line="520" w:lineRule="exact"/>
              <w:jc w:val="both"/>
              <w:rPr>
                <w:rFonts w:hint="eastAsia" w:ascii="Times New Roman" w:hAnsi="Times New Roman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eastAsia="zh-CN"/>
              </w:rPr>
              <w:t xml:space="preserve">                                                      年   月   日</w:t>
            </w:r>
          </w:p>
        </w:tc>
      </w:tr>
    </w:tbl>
    <w:p w14:paraId="4A9CCCE3">
      <w:pPr>
        <w:rPr>
          <w:rFonts w:ascii="Times New Roman" w:hAnsi="Times New Roman" w:eastAsia="仿宋_GB2312"/>
          <w:color w:val="000000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985" w:right="1588" w:bottom="1474" w:left="1588" w:header="851" w:footer="1531" w:gutter="0"/>
      <w:cols w:space="720" w:num="1"/>
      <w:titlePg/>
      <w:docGrid w:type="linesAndChars" w:linePitch="308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00"/>
    <w:family w:val="modern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E236">
    <w:pPr>
      <w:pStyle w:val="8"/>
      <w:framePr w:wrap="around" w:vAnchor="text" w:hAnchor="margin" w:xAlign="outside" w:y="1"/>
      <w:rPr>
        <w:rStyle w:val="16"/>
        <w:rFonts w:hint="eastAsia" w:ascii="仿宋_GB2312" w:eastAsia="仿宋_GB2312"/>
        <w:sz w:val="28"/>
      </w:rPr>
    </w:pPr>
    <w:r>
      <w:rPr>
        <w:rFonts w:hint="eastAsia" w:ascii="仿宋_GB2312" w:hAnsi="宋体" w:eastAsia="仿宋_GB2312"/>
        <w:sz w:val="28"/>
      </w:rPr>
      <w:t>—</w:t>
    </w:r>
    <w:r>
      <w:rPr>
        <w:rFonts w:ascii="仿宋_GB2312" w:eastAsia="仿宋_GB2312"/>
        <w:sz w:val="28"/>
      </w:rPr>
      <w:t xml:space="preserve"> </w:t>
    </w:r>
    <w:r>
      <w:rPr>
        <w:rFonts w:ascii="仿宋_GB2312" w:eastAsia="仿宋_GB2312"/>
        <w:sz w:val="28"/>
      </w:rPr>
      <w:fldChar w:fldCharType="begin"/>
    </w:r>
    <w:r>
      <w:rPr>
        <w:rFonts w:ascii="仿宋_GB2312" w:eastAsia="仿宋_GB2312"/>
        <w:sz w:val="28"/>
      </w:rPr>
      <w:instrText xml:space="preserve"> PAGE </w:instrText>
    </w:r>
    <w:r>
      <w:rPr>
        <w:rFonts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/>
      </w:rPr>
      <w:t>3</w:t>
    </w:r>
    <w:r>
      <w:rPr>
        <w:rFonts w:ascii="仿宋_GB2312" w:eastAsia="仿宋_GB2312"/>
        <w:sz w:val="28"/>
      </w:rPr>
      <w:fldChar w:fldCharType="end"/>
    </w:r>
    <w:r>
      <w:rPr>
        <w:rFonts w:ascii="仿宋_GB2312" w:eastAsia="仿宋_GB2312"/>
        <w:sz w:val="28"/>
      </w:rPr>
      <w:t xml:space="preserve"> </w:t>
    </w:r>
    <w:r>
      <w:rPr>
        <w:rFonts w:hint="eastAsia" w:ascii="仿宋_GB2312" w:hAnsi="宋体" w:eastAsia="仿宋_GB2312"/>
        <w:sz w:val="28"/>
      </w:rPr>
      <w:t>—</w:t>
    </w:r>
  </w:p>
  <w:p w14:paraId="1B2A1867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50502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4608DFAC">
    <w:pPr>
      <w:pStyle w:val="8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420162155">
    <w15:presenceInfo w15:providerId="WPS Office" w15:userId="1820549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5"/>
  <w:hyphenationZone w:val="360"/>
  <w:drawingGridHorizontalSpacing w:val="104"/>
  <w:drawingGridVerticalSpacing w:val="15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79D"/>
    <w:rsid w:val="00001CF1"/>
    <w:rsid w:val="0000316E"/>
    <w:rsid w:val="00003368"/>
    <w:rsid w:val="00003CA4"/>
    <w:rsid w:val="000046C8"/>
    <w:rsid w:val="000056DC"/>
    <w:rsid w:val="00007FB2"/>
    <w:rsid w:val="000108C2"/>
    <w:rsid w:val="00012903"/>
    <w:rsid w:val="00013F58"/>
    <w:rsid w:val="0001645C"/>
    <w:rsid w:val="0001683F"/>
    <w:rsid w:val="00017728"/>
    <w:rsid w:val="00017823"/>
    <w:rsid w:val="000244E4"/>
    <w:rsid w:val="00025808"/>
    <w:rsid w:val="00025B41"/>
    <w:rsid w:val="00030B50"/>
    <w:rsid w:val="00031318"/>
    <w:rsid w:val="00036613"/>
    <w:rsid w:val="00040327"/>
    <w:rsid w:val="00044041"/>
    <w:rsid w:val="00045D8A"/>
    <w:rsid w:val="000504D7"/>
    <w:rsid w:val="00060367"/>
    <w:rsid w:val="00061972"/>
    <w:rsid w:val="00062C22"/>
    <w:rsid w:val="00070E74"/>
    <w:rsid w:val="000713F0"/>
    <w:rsid w:val="000738CB"/>
    <w:rsid w:val="00073E8E"/>
    <w:rsid w:val="0007441F"/>
    <w:rsid w:val="000753E6"/>
    <w:rsid w:val="00075842"/>
    <w:rsid w:val="00081AFB"/>
    <w:rsid w:val="00081D02"/>
    <w:rsid w:val="000839E4"/>
    <w:rsid w:val="00084F54"/>
    <w:rsid w:val="0008524F"/>
    <w:rsid w:val="00096110"/>
    <w:rsid w:val="00097563"/>
    <w:rsid w:val="000A00B8"/>
    <w:rsid w:val="000A0B4D"/>
    <w:rsid w:val="000A1457"/>
    <w:rsid w:val="000A200F"/>
    <w:rsid w:val="000A301B"/>
    <w:rsid w:val="000A5362"/>
    <w:rsid w:val="000A67AB"/>
    <w:rsid w:val="000B4615"/>
    <w:rsid w:val="000B5139"/>
    <w:rsid w:val="000C2ED8"/>
    <w:rsid w:val="000C3B2A"/>
    <w:rsid w:val="000C7EF5"/>
    <w:rsid w:val="000D4CBC"/>
    <w:rsid w:val="000D785F"/>
    <w:rsid w:val="000E02D3"/>
    <w:rsid w:val="000E2071"/>
    <w:rsid w:val="000F0E24"/>
    <w:rsid w:val="000F44BA"/>
    <w:rsid w:val="00100FDE"/>
    <w:rsid w:val="00101014"/>
    <w:rsid w:val="001049F6"/>
    <w:rsid w:val="0011169C"/>
    <w:rsid w:val="001133E0"/>
    <w:rsid w:val="0011472A"/>
    <w:rsid w:val="0011775F"/>
    <w:rsid w:val="00121F80"/>
    <w:rsid w:val="0012790D"/>
    <w:rsid w:val="00130D2A"/>
    <w:rsid w:val="00133AD9"/>
    <w:rsid w:val="00136B27"/>
    <w:rsid w:val="00136C53"/>
    <w:rsid w:val="00137E32"/>
    <w:rsid w:val="0014149D"/>
    <w:rsid w:val="00142B7A"/>
    <w:rsid w:val="001442B1"/>
    <w:rsid w:val="001459E9"/>
    <w:rsid w:val="00147933"/>
    <w:rsid w:val="00154191"/>
    <w:rsid w:val="00155E11"/>
    <w:rsid w:val="00162E87"/>
    <w:rsid w:val="00162EA3"/>
    <w:rsid w:val="00164D4A"/>
    <w:rsid w:val="001651C6"/>
    <w:rsid w:val="00170712"/>
    <w:rsid w:val="00175345"/>
    <w:rsid w:val="00175C9D"/>
    <w:rsid w:val="001767E6"/>
    <w:rsid w:val="00183B36"/>
    <w:rsid w:val="00185EFE"/>
    <w:rsid w:val="001868D0"/>
    <w:rsid w:val="00190456"/>
    <w:rsid w:val="001913A9"/>
    <w:rsid w:val="00191E1F"/>
    <w:rsid w:val="001929B3"/>
    <w:rsid w:val="00196FE0"/>
    <w:rsid w:val="001A0A6D"/>
    <w:rsid w:val="001A5B9C"/>
    <w:rsid w:val="001B0C76"/>
    <w:rsid w:val="001B6B94"/>
    <w:rsid w:val="001B6ED2"/>
    <w:rsid w:val="001C2847"/>
    <w:rsid w:val="001C304F"/>
    <w:rsid w:val="001C307D"/>
    <w:rsid w:val="001C32A7"/>
    <w:rsid w:val="001C475E"/>
    <w:rsid w:val="001C4BFA"/>
    <w:rsid w:val="001C6A4A"/>
    <w:rsid w:val="001D0E8B"/>
    <w:rsid w:val="001D2686"/>
    <w:rsid w:val="001D5438"/>
    <w:rsid w:val="001D5C0D"/>
    <w:rsid w:val="001D67AF"/>
    <w:rsid w:val="001E04E6"/>
    <w:rsid w:val="001E0B42"/>
    <w:rsid w:val="001E3280"/>
    <w:rsid w:val="001E3685"/>
    <w:rsid w:val="001E3CD9"/>
    <w:rsid w:val="001E5AA3"/>
    <w:rsid w:val="001E7C25"/>
    <w:rsid w:val="001F4570"/>
    <w:rsid w:val="001F473C"/>
    <w:rsid w:val="001F5EDF"/>
    <w:rsid w:val="002007C2"/>
    <w:rsid w:val="00200874"/>
    <w:rsid w:val="00202562"/>
    <w:rsid w:val="00202798"/>
    <w:rsid w:val="0020371C"/>
    <w:rsid w:val="002040D8"/>
    <w:rsid w:val="00207BED"/>
    <w:rsid w:val="00207C4E"/>
    <w:rsid w:val="002110F7"/>
    <w:rsid w:val="00211964"/>
    <w:rsid w:val="00213C0F"/>
    <w:rsid w:val="00216805"/>
    <w:rsid w:val="002179FB"/>
    <w:rsid w:val="00223130"/>
    <w:rsid w:val="00224E36"/>
    <w:rsid w:val="00225AD3"/>
    <w:rsid w:val="00226E33"/>
    <w:rsid w:val="002279B8"/>
    <w:rsid w:val="00231667"/>
    <w:rsid w:val="002325D8"/>
    <w:rsid w:val="00232AE6"/>
    <w:rsid w:val="00234B7D"/>
    <w:rsid w:val="0023519F"/>
    <w:rsid w:val="00235974"/>
    <w:rsid w:val="00236064"/>
    <w:rsid w:val="00241575"/>
    <w:rsid w:val="002418A5"/>
    <w:rsid w:val="002430B1"/>
    <w:rsid w:val="002434C2"/>
    <w:rsid w:val="0024672E"/>
    <w:rsid w:val="00251223"/>
    <w:rsid w:val="00251DE1"/>
    <w:rsid w:val="00252445"/>
    <w:rsid w:val="002542A1"/>
    <w:rsid w:val="00255DDF"/>
    <w:rsid w:val="00257F24"/>
    <w:rsid w:val="00262F6D"/>
    <w:rsid w:val="0026587F"/>
    <w:rsid w:val="00267439"/>
    <w:rsid w:val="00271099"/>
    <w:rsid w:val="002837F1"/>
    <w:rsid w:val="00283DC3"/>
    <w:rsid w:val="00286062"/>
    <w:rsid w:val="00286724"/>
    <w:rsid w:val="00294275"/>
    <w:rsid w:val="002942C6"/>
    <w:rsid w:val="002A1B60"/>
    <w:rsid w:val="002A66CC"/>
    <w:rsid w:val="002A6FCE"/>
    <w:rsid w:val="002B36FA"/>
    <w:rsid w:val="002B4364"/>
    <w:rsid w:val="002B468D"/>
    <w:rsid w:val="002B626F"/>
    <w:rsid w:val="002C0CF7"/>
    <w:rsid w:val="002C1299"/>
    <w:rsid w:val="002C4EF6"/>
    <w:rsid w:val="002C5C8C"/>
    <w:rsid w:val="002C6A9A"/>
    <w:rsid w:val="002C6F02"/>
    <w:rsid w:val="002D0091"/>
    <w:rsid w:val="002D0C6D"/>
    <w:rsid w:val="002D1CAA"/>
    <w:rsid w:val="002D3D3F"/>
    <w:rsid w:val="002F1752"/>
    <w:rsid w:val="002F48D7"/>
    <w:rsid w:val="003000BA"/>
    <w:rsid w:val="003019BC"/>
    <w:rsid w:val="00304AAB"/>
    <w:rsid w:val="003068B8"/>
    <w:rsid w:val="00315B10"/>
    <w:rsid w:val="003270C3"/>
    <w:rsid w:val="00327110"/>
    <w:rsid w:val="00327A69"/>
    <w:rsid w:val="00330DA2"/>
    <w:rsid w:val="00331902"/>
    <w:rsid w:val="00331AB5"/>
    <w:rsid w:val="00335058"/>
    <w:rsid w:val="003412E2"/>
    <w:rsid w:val="00341413"/>
    <w:rsid w:val="00343261"/>
    <w:rsid w:val="0034638E"/>
    <w:rsid w:val="00346447"/>
    <w:rsid w:val="00346971"/>
    <w:rsid w:val="00346CC8"/>
    <w:rsid w:val="00346E53"/>
    <w:rsid w:val="00351D45"/>
    <w:rsid w:val="0035316E"/>
    <w:rsid w:val="00353610"/>
    <w:rsid w:val="003619C0"/>
    <w:rsid w:val="00367547"/>
    <w:rsid w:val="00367F56"/>
    <w:rsid w:val="0037083C"/>
    <w:rsid w:val="003712DD"/>
    <w:rsid w:val="00372978"/>
    <w:rsid w:val="00373ACC"/>
    <w:rsid w:val="00373F3B"/>
    <w:rsid w:val="00375B38"/>
    <w:rsid w:val="003776C4"/>
    <w:rsid w:val="0038112A"/>
    <w:rsid w:val="00381B8E"/>
    <w:rsid w:val="00384A37"/>
    <w:rsid w:val="00385522"/>
    <w:rsid w:val="00387E3C"/>
    <w:rsid w:val="00396E98"/>
    <w:rsid w:val="003A0A80"/>
    <w:rsid w:val="003A2137"/>
    <w:rsid w:val="003A3978"/>
    <w:rsid w:val="003A4F41"/>
    <w:rsid w:val="003A6C56"/>
    <w:rsid w:val="003A70C9"/>
    <w:rsid w:val="003B06F9"/>
    <w:rsid w:val="003B5963"/>
    <w:rsid w:val="003C1EF7"/>
    <w:rsid w:val="003C3B7D"/>
    <w:rsid w:val="003C50D2"/>
    <w:rsid w:val="003C6681"/>
    <w:rsid w:val="003D65BC"/>
    <w:rsid w:val="003D771A"/>
    <w:rsid w:val="003D7A0A"/>
    <w:rsid w:val="003E0FF5"/>
    <w:rsid w:val="003E7804"/>
    <w:rsid w:val="003F0382"/>
    <w:rsid w:val="003F2890"/>
    <w:rsid w:val="003F4110"/>
    <w:rsid w:val="003F41EC"/>
    <w:rsid w:val="003F4934"/>
    <w:rsid w:val="003F6D48"/>
    <w:rsid w:val="00400619"/>
    <w:rsid w:val="004035C2"/>
    <w:rsid w:val="00403613"/>
    <w:rsid w:val="00403F89"/>
    <w:rsid w:val="0041222D"/>
    <w:rsid w:val="00415995"/>
    <w:rsid w:val="00420F2B"/>
    <w:rsid w:val="00422C2B"/>
    <w:rsid w:val="00423A0D"/>
    <w:rsid w:val="00424AA5"/>
    <w:rsid w:val="004305E5"/>
    <w:rsid w:val="00431DB6"/>
    <w:rsid w:val="004353FB"/>
    <w:rsid w:val="004354D0"/>
    <w:rsid w:val="00441637"/>
    <w:rsid w:val="004434EA"/>
    <w:rsid w:val="0044419F"/>
    <w:rsid w:val="0044491B"/>
    <w:rsid w:val="00450383"/>
    <w:rsid w:val="004543FD"/>
    <w:rsid w:val="0046059F"/>
    <w:rsid w:val="0046070E"/>
    <w:rsid w:val="004646C1"/>
    <w:rsid w:val="00465B3C"/>
    <w:rsid w:val="004705EA"/>
    <w:rsid w:val="00472B76"/>
    <w:rsid w:val="004771FD"/>
    <w:rsid w:val="00485F05"/>
    <w:rsid w:val="0049046C"/>
    <w:rsid w:val="00493319"/>
    <w:rsid w:val="00493CBA"/>
    <w:rsid w:val="0049409F"/>
    <w:rsid w:val="004969D4"/>
    <w:rsid w:val="004A44BF"/>
    <w:rsid w:val="004A4E7D"/>
    <w:rsid w:val="004A71C3"/>
    <w:rsid w:val="004B0513"/>
    <w:rsid w:val="004B1723"/>
    <w:rsid w:val="004B420F"/>
    <w:rsid w:val="004C36AC"/>
    <w:rsid w:val="004C55D8"/>
    <w:rsid w:val="004C74EE"/>
    <w:rsid w:val="004D2393"/>
    <w:rsid w:val="004E38D0"/>
    <w:rsid w:val="004E63A1"/>
    <w:rsid w:val="004E6598"/>
    <w:rsid w:val="004E7395"/>
    <w:rsid w:val="004E78FC"/>
    <w:rsid w:val="004F3F3F"/>
    <w:rsid w:val="004F4D86"/>
    <w:rsid w:val="004F61A3"/>
    <w:rsid w:val="0050091C"/>
    <w:rsid w:val="00501688"/>
    <w:rsid w:val="00501A43"/>
    <w:rsid w:val="005060A3"/>
    <w:rsid w:val="0051131C"/>
    <w:rsid w:val="0051748D"/>
    <w:rsid w:val="00517EE9"/>
    <w:rsid w:val="00522734"/>
    <w:rsid w:val="00522A29"/>
    <w:rsid w:val="00525195"/>
    <w:rsid w:val="00525BC4"/>
    <w:rsid w:val="0053028F"/>
    <w:rsid w:val="005303A7"/>
    <w:rsid w:val="00533D92"/>
    <w:rsid w:val="00537B81"/>
    <w:rsid w:val="00537E78"/>
    <w:rsid w:val="00542081"/>
    <w:rsid w:val="00547C75"/>
    <w:rsid w:val="00550687"/>
    <w:rsid w:val="00553EE4"/>
    <w:rsid w:val="0055586B"/>
    <w:rsid w:val="00555A8B"/>
    <w:rsid w:val="00556E09"/>
    <w:rsid w:val="005570A5"/>
    <w:rsid w:val="00560975"/>
    <w:rsid w:val="00562B97"/>
    <w:rsid w:val="005650A8"/>
    <w:rsid w:val="005655B6"/>
    <w:rsid w:val="00570E27"/>
    <w:rsid w:val="00581D29"/>
    <w:rsid w:val="00583383"/>
    <w:rsid w:val="005837F9"/>
    <w:rsid w:val="00587601"/>
    <w:rsid w:val="005879D2"/>
    <w:rsid w:val="00590318"/>
    <w:rsid w:val="00590E61"/>
    <w:rsid w:val="005923FA"/>
    <w:rsid w:val="00592F47"/>
    <w:rsid w:val="00594990"/>
    <w:rsid w:val="00595A16"/>
    <w:rsid w:val="00597A60"/>
    <w:rsid w:val="005A00A1"/>
    <w:rsid w:val="005A19CE"/>
    <w:rsid w:val="005A365E"/>
    <w:rsid w:val="005A49EE"/>
    <w:rsid w:val="005A6BBB"/>
    <w:rsid w:val="005B2B1E"/>
    <w:rsid w:val="005B34AE"/>
    <w:rsid w:val="005B577F"/>
    <w:rsid w:val="005B5967"/>
    <w:rsid w:val="005B5E7B"/>
    <w:rsid w:val="005C11EE"/>
    <w:rsid w:val="005C20E1"/>
    <w:rsid w:val="005C278F"/>
    <w:rsid w:val="005C4824"/>
    <w:rsid w:val="005C746F"/>
    <w:rsid w:val="005D149F"/>
    <w:rsid w:val="005D4DC6"/>
    <w:rsid w:val="005D6ABA"/>
    <w:rsid w:val="005E2598"/>
    <w:rsid w:val="005E5808"/>
    <w:rsid w:val="005E617F"/>
    <w:rsid w:val="005E7C6F"/>
    <w:rsid w:val="005F3F07"/>
    <w:rsid w:val="005F72F4"/>
    <w:rsid w:val="005F7A85"/>
    <w:rsid w:val="00605300"/>
    <w:rsid w:val="0060785C"/>
    <w:rsid w:val="00607ABE"/>
    <w:rsid w:val="006126D1"/>
    <w:rsid w:val="00615C0A"/>
    <w:rsid w:val="00615D62"/>
    <w:rsid w:val="00621F11"/>
    <w:rsid w:val="00625577"/>
    <w:rsid w:val="00625D1E"/>
    <w:rsid w:val="00625F9C"/>
    <w:rsid w:val="00631EC5"/>
    <w:rsid w:val="00635276"/>
    <w:rsid w:val="0063658D"/>
    <w:rsid w:val="0064097E"/>
    <w:rsid w:val="00640A2E"/>
    <w:rsid w:val="00642048"/>
    <w:rsid w:val="006425D0"/>
    <w:rsid w:val="00647608"/>
    <w:rsid w:val="00650A98"/>
    <w:rsid w:val="006515C7"/>
    <w:rsid w:val="00656965"/>
    <w:rsid w:val="00656E8B"/>
    <w:rsid w:val="00660C64"/>
    <w:rsid w:val="00662776"/>
    <w:rsid w:val="006627BF"/>
    <w:rsid w:val="006657EF"/>
    <w:rsid w:val="00666E44"/>
    <w:rsid w:val="0067728D"/>
    <w:rsid w:val="00682975"/>
    <w:rsid w:val="0068714C"/>
    <w:rsid w:val="00687ECB"/>
    <w:rsid w:val="00690E15"/>
    <w:rsid w:val="0069485A"/>
    <w:rsid w:val="00694C8F"/>
    <w:rsid w:val="006A0AA5"/>
    <w:rsid w:val="006A1255"/>
    <w:rsid w:val="006A1F3E"/>
    <w:rsid w:val="006B0284"/>
    <w:rsid w:val="006B08FF"/>
    <w:rsid w:val="006B1CC5"/>
    <w:rsid w:val="006B23B2"/>
    <w:rsid w:val="006B3072"/>
    <w:rsid w:val="006B5D73"/>
    <w:rsid w:val="006C156D"/>
    <w:rsid w:val="006C18B6"/>
    <w:rsid w:val="006C4A35"/>
    <w:rsid w:val="006C6807"/>
    <w:rsid w:val="006C7571"/>
    <w:rsid w:val="006D4CD8"/>
    <w:rsid w:val="006D64AA"/>
    <w:rsid w:val="006E0993"/>
    <w:rsid w:val="006E14C2"/>
    <w:rsid w:val="006E19C3"/>
    <w:rsid w:val="006E340A"/>
    <w:rsid w:val="006E3B9E"/>
    <w:rsid w:val="006E510F"/>
    <w:rsid w:val="006E5CDE"/>
    <w:rsid w:val="006F174A"/>
    <w:rsid w:val="006F1BC6"/>
    <w:rsid w:val="006F32CC"/>
    <w:rsid w:val="006F5581"/>
    <w:rsid w:val="006F6379"/>
    <w:rsid w:val="00702FCD"/>
    <w:rsid w:val="00707F8E"/>
    <w:rsid w:val="007124A5"/>
    <w:rsid w:val="00713001"/>
    <w:rsid w:val="0071339E"/>
    <w:rsid w:val="00713C69"/>
    <w:rsid w:val="00715F62"/>
    <w:rsid w:val="0071718E"/>
    <w:rsid w:val="00724B82"/>
    <w:rsid w:val="007268DF"/>
    <w:rsid w:val="007368A9"/>
    <w:rsid w:val="007370A1"/>
    <w:rsid w:val="00742819"/>
    <w:rsid w:val="0074705D"/>
    <w:rsid w:val="00747949"/>
    <w:rsid w:val="007516E4"/>
    <w:rsid w:val="007526AB"/>
    <w:rsid w:val="00752B87"/>
    <w:rsid w:val="007535BE"/>
    <w:rsid w:val="00755DBA"/>
    <w:rsid w:val="00757496"/>
    <w:rsid w:val="007578E7"/>
    <w:rsid w:val="00762012"/>
    <w:rsid w:val="00770C84"/>
    <w:rsid w:val="007718FA"/>
    <w:rsid w:val="007724AE"/>
    <w:rsid w:val="007726C3"/>
    <w:rsid w:val="00774FAA"/>
    <w:rsid w:val="00775ADE"/>
    <w:rsid w:val="00777C08"/>
    <w:rsid w:val="00787318"/>
    <w:rsid w:val="00787441"/>
    <w:rsid w:val="007900E1"/>
    <w:rsid w:val="00790776"/>
    <w:rsid w:val="0079456E"/>
    <w:rsid w:val="00795643"/>
    <w:rsid w:val="007956F5"/>
    <w:rsid w:val="00796BBA"/>
    <w:rsid w:val="007A03DA"/>
    <w:rsid w:val="007A4EC6"/>
    <w:rsid w:val="007A7BD5"/>
    <w:rsid w:val="007B0767"/>
    <w:rsid w:val="007B0A91"/>
    <w:rsid w:val="007B0C22"/>
    <w:rsid w:val="007B1DDC"/>
    <w:rsid w:val="007B3893"/>
    <w:rsid w:val="007B3FE2"/>
    <w:rsid w:val="007B55EE"/>
    <w:rsid w:val="007B66C8"/>
    <w:rsid w:val="007B6886"/>
    <w:rsid w:val="007B712A"/>
    <w:rsid w:val="007D0F19"/>
    <w:rsid w:val="007D11D6"/>
    <w:rsid w:val="007D2BCC"/>
    <w:rsid w:val="007D2C26"/>
    <w:rsid w:val="007D331E"/>
    <w:rsid w:val="007D6AB3"/>
    <w:rsid w:val="007E0FD1"/>
    <w:rsid w:val="007E24D7"/>
    <w:rsid w:val="007E2A1D"/>
    <w:rsid w:val="007E4A46"/>
    <w:rsid w:val="007E6F97"/>
    <w:rsid w:val="007F3E2A"/>
    <w:rsid w:val="007F506A"/>
    <w:rsid w:val="007F5962"/>
    <w:rsid w:val="007F76F7"/>
    <w:rsid w:val="00801315"/>
    <w:rsid w:val="00801CF4"/>
    <w:rsid w:val="008063AF"/>
    <w:rsid w:val="00810483"/>
    <w:rsid w:val="0081301A"/>
    <w:rsid w:val="008132D6"/>
    <w:rsid w:val="00816E79"/>
    <w:rsid w:val="008177B0"/>
    <w:rsid w:val="00820740"/>
    <w:rsid w:val="00820797"/>
    <w:rsid w:val="00821599"/>
    <w:rsid w:val="0082210F"/>
    <w:rsid w:val="008257BA"/>
    <w:rsid w:val="00826112"/>
    <w:rsid w:val="00830706"/>
    <w:rsid w:val="008319C3"/>
    <w:rsid w:val="00831F17"/>
    <w:rsid w:val="00832A5E"/>
    <w:rsid w:val="008333C1"/>
    <w:rsid w:val="008346DF"/>
    <w:rsid w:val="00834AE5"/>
    <w:rsid w:val="0083678B"/>
    <w:rsid w:val="008367BF"/>
    <w:rsid w:val="0084151E"/>
    <w:rsid w:val="008422D9"/>
    <w:rsid w:val="00842507"/>
    <w:rsid w:val="0084256F"/>
    <w:rsid w:val="0084526B"/>
    <w:rsid w:val="0085009A"/>
    <w:rsid w:val="00850634"/>
    <w:rsid w:val="0085255C"/>
    <w:rsid w:val="008528BB"/>
    <w:rsid w:val="00854990"/>
    <w:rsid w:val="00856980"/>
    <w:rsid w:val="00864E70"/>
    <w:rsid w:val="0086529E"/>
    <w:rsid w:val="00870534"/>
    <w:rsid w:val="008709D8"/>
    <w:rsid w:val="00871AAF"/>
    <w:rsid w:val="00871C88"/>
    <w:rsid w:val="0087220C"/>
    <w:rsid w:val="00875EE0"/>
    <w:rsid w:val="0087624F"/>
    <w:rsid w:val="00876F79"/>
    <w:rsid w:val="0088050E"/>
    <w:rsid w:val="00880B6B"/>
    <w:rsid w:val="00882F38"/>
    <w:rsid w:val="00883220"/>
    <w:rsid w:val="0088479D"/>
    <w:rsid w:val="00886C50"/>
    <w:rsid w:val="00886D77"/>
    <w:rsid w:val="00887819"/>
    <w:rsid w:val="00894DB8"/>
    <w:rsid w:val="00895851"/>
    <w:rsid w:val="008969E3"/>
    <w:rsid w:val="008A122A"/>
    <w:rsid w:val="008A77FA"/>
    <w:rsid w:val="008B13A2"/>
    <w:rsid w:val="008B18C2"/>
    <w:rsid w:val="008B1E5A"/>
    <w:rsid w:val="008B1FE6"/>
    <w:rsid w:val="008B417B"/>
    <w:rsid w:val="008C1320"/>
    <w:rsid w:val="008C2DF8"/>
    <w:rsid w:val="008C37DE"/>
    <w:rsid w:val="008C3F93"/>
    <w:rsid w:val="008C664B"/>
    <w:rsid w:val="008D0C66"/>
    <w:rsid w:val="008D10B1"/>
    <w:rsid w:val="008D6F68"/>
    <w:rsid w:val="008E1D77"/>
    <w:rsid w:val="008E1E50"/>
    <w:rsid w:val="008E3EFB"/>
    <w:rsid w:val="008E4FAC"/>
    <w:rsid w:val="008E6C14"/>
    <w:rsid w:val="008E7809"/>
    <w:rsid w:val="008F0CFC"/>
    <w:rsid w:val="008F1FA5"/>
    <w:rsid w:val="008F29B6"/>
    <w:rsid w:val="008F4DD0"/>
    <w:rsid w:val="008F717C"/>
    <w:rsid w:val="008F7B1D"/>
    <w:rsid w:val="008F7ECA"/>
    <w:rsid w:val="009001A0"/>
    <w:rsid w:val="00906246"/>
    <w:rsid w:val="0090667E"/>
    <w:rsid w:val="00911434"/>
    <w:rsid w:val="0091599B"/>
    <w:rsid w:val="009170B2"/>
    <w:rsid w:val="00924A28"/>
    <w:rsid w:val="009251E9"/>
    <w:rsid w:val="00933732"/>
    <w:rsid w:val="00933DCC"/>
    <w:rsid w:val="0093655C"/>
    <w:rsid w:val="00940E96"/>
    <w:rsid w:val="009414DC"/>
    <w:rsid w:val="0094153F"/>
    <w:rsid w:val="009457AB"/>
    <w:rsid w:val="0094642B"/>
    <w:rsid w:val="00946DDF"/>
    <w:rsid w:val="009479D9"/>
    <w:rsid w:val="00953C5D"/>
    <w:rsid w:val="009565DC"/>
    <w:rsid w:val="00957926"/>
    <w:rsid w:val="009620DE"/>
    <w:rsid w:val="009627A4"/>
    <w:rsid w:val="00963090"/>
    <w:rsid w:val="009647C2"/>
    <w:rsid w:val="00974927"/>
    <w:rsid w:val="009809CA"/>
    <w:rsid w:val="009814F0"/>
    <w:rsid w:val="00987BC9"/>
    <w:rsid w:val="00990C33"/>
    <w:rsid w:val="00992145"/>
    <w:rsid w:val="0099357F"/>
    <w:rsid w:val="009949FD"/>
    <w:rsid w:val="009A0414"/>
    <w:rsid w:val="009A0477"/>
    <w:rsid w:val="009A39A7"/>
    <w:rsid w:val="009A39BB"/>
    <w:rsid w:val="009B7B7D"/>
    <w:rsid w:val="009C0965"/>
    <w:rsid w:val="009C3848"/>
    <w:rsid w:val="009C5D3E"/>
    <w:rsid w:val="009D011B"/>
    <w:rsid w:val="009D29F8"/>
    <w:rsid w:val="009D42EF"/>
    <w:rsid w:val="009D4437"/>
    <w:rsid w:val="009D5CC6"/>
    <w:rsid w:val="009D63C1"/>
    <w:rsid w:val="009D7A87"/>
    <w:rsid w:val="009E0412"/>
    <w:rsid w:val="009E04E0"/>
    <w:rsid w:val="009E2B88"/>
    <w:rsid w:val="009E6D73"/>
    <w:rsid w:val="009F5522"/>
    <w:rsid w:val="009F62EA"/>
    <w:rsid w:val="00A01D4E"/>
    <w:rsid w:val="00A02F5C"/>
    <w:rsid w:val="00A03D46"/>
    <w:rsid w:val="00A04DD7"/>
    <w:rsid w:val="00A05219"/>
    <w:rsid w:val="00A05583"/>
    <w:rsid w:val="00A07643"/>
    <w:rsid w:val="00A11920"/>
    <w:rsid w:val="00A11E0D"/>
    <w:rsid w:val="00A13DB9"/>
    <w:rsid w:val="00A1511C"/>
    <w:rsid w:val="00A15CC6"/>
    <w:rsid w:val="00A17451"/>
    <w:rsid w:val="00A2370F"/>
    <w:rsid w:val="00A26977"/>
    <w:rsid w:val="00A2729F"/>
    <w:rsid w:val="00A31E7E"/>
    <w:rsid w:val="00A3565F"/>
    <w:rsid w:val="00A35D02"/>
    <w:rsid w:val="00A36BE0"/>
    <w:rsid w:val="00A41CC4"/>
    <w:rsid w:val="00A41D01"/>
    <w:rsid w:val="00A46667"/>
    <w:rsid w:val="00A478FF"/>
    <w:rsid w:val="00A501DD"/>
    <w:rsid w:val="00A55A1B"/>
    <w:rsid w:val="00A562CE"/>
    <w:rsid w:val="00A60E06"/>
    <w:rsid w:val="00A662E6"/>
    <w:rsid w:val="00A730F5"/>
    <w:rsid w:val="00A7516C"/>
    <w:rsid w:val="00A76A8C"/>
    <w:rsid w:val="00A77D0E"/>
    <w:rsid w:val="00A802DF"/>
    <w:rsid w:val="00A816D2"/>
    <w:rsid w:val="00A85A87"/>
    <w:rsid w:val="00A907FF"/>
    <w:rsid w:val="00A9189D"/>
    <w:rsid w:val="00A91924"/>
    <w:rsid w:val="00A94E82"/>
    <w:rsid w:val="00A969CB"/>
    <w:rsid w:val="00AA0190"/>
    <w:rsid w:val="00AA5EAF"/>
    <w:rsid w:val="00AA7333"/>
    <w:rsid w:val="00AA7F03"/>
    <w:rsid w:val="00AB5670"/>
    <w:rsid w:val="00AB5B7B"/>
    <w:rsid w:val="00AB7036"/>
    <w:rsid w:val="00AC3B25"/>
    <w:rsid w:val="00AC53DD"/>
    <w:rsid w:val="00AC5ADF"/>
    <w:rsid w:val="00AC6832"/>
    <w:rsid w:val="00AD5452"/>
    <w:rsid w:val="00AD6214"/>
    <w:rsid w:val="00AE0995"/>
    <w:rsid w:val="00AE3D0F"/>
    <w:rsid w:val="00AF00D8"/>
    <w:rsid w:val="00AF08D1"/>
    <w:rsid w:val="00AF2432"/>
    <w:rsid w:val="00AF469E"/>
    <w:rsid w:val="00AF49B2"/>
    <w:rsid w:val="00B04547"/>
    <w:rsid w:val="00B0569F"/>
    <w:rsid w:val="00B06B3F"/>
    <w:rsid w:val="00B1032E"/>
    <w:rsid w:val="00B11894"/>
    <w:rsid w:val="00B11FA2"/>
    <w:rsid w:val="00B121E8"/>
    <w:rsid w:val="00B13B3D"/>
    <w:rsid w:val="00B14DD2"/>
    <w:rsid w:val="00B14FDE"/>
    <w:rsid w:val="00B21CE7"/>
    <w:rsid w:val="00B2275E"/>
    <w:rsid w:val="00B260F5"/>
    <w:rsid w:val="00B309E0"/>
    <w:rsid w:val="00B42505"/>
    <w:rsid w:val="00B44050"/>
    <w:rsid w:val="00B478B6"/>
    <w:rsid w:val="00B47F06"/>
    <w:rsid w:val="00B543F0"/>
    <w:rsid w:val="00B55676"/>
    <w:rsid w:val="00B558EE"/>
    <w:rsid w:val="00B55BA1"/>
    <w:rsid w:val="00B6008C"/>
    <w:rsid w:val="00B603ED"/>
    <w:rsid w:val="00B648F8"/>
    <w:rsid w:val="00B65A7C"/>
    <w:rsid w:val="00B66D3D"/>
    <w:rsid w:val="00B70B1A"/>
    <w:rsid w:val="00B71070"/>
    <w:rsid w:val="00B72177"/>
    <w:rsid w:val="00B74C3A"/>
    <w:rsid w:val="00B83B14"/>
    <w:rsid w:val="00B90D0B"/>
    <w:rsid w:val="00B93662"/>
    <w:rsid w:val="00BA0B36"/>
    <w:rsid w:val="00BA2372"/>
    <w:rsid w:val="00BA4E34"/>
    <w:rsid w:val="00BA6906"/>
    <w:rsid w:val="00BB16AC"/>
    <w:rsid w:val="00BB311A"/>
    <w:rsid w:val="00BB3915"/>
    <w:rsid w:val="00BB5040"/>
    <w:rsid w:val="00BB683D"/>
    <w:rsid w:val="00BB7235"/>
    <w:rsid w:val="00BC01BF"/>
    <w:rsid w:val="00BC063F"/>
    <w:rsid w:val="00BC2474"/>
    <w:rsid w:val="00BC2BD1"/>
    <w:rsid w:val="00BC3227"/>
    <w:rsid w:val="00BC36AD"/>
    <w:rsid w:val="00BC4442"/>
    <w:rsid w:val="00BD0E0A"/>
    <w:rsid w:val="00BD16AB"/>
    <w:rsid w:val="00BD1E32"/>
    <w:rsid w:val="00BD4BC1"/>
    <w:rsid w:val="00BD4DD7"/>
    <w:rsid w:val="00BD539E"/>
    <w:rsid w:val="00BE1B2D"/>
    <w:rsid w:val="00BE2484"/>
    <w:rsid w:val="00BE28A5"/>
    <w:rsid w:val="00BE2920"/>
    <w:rsid w:val="00BE2B95"/>
    <w:rsid w:val="00BE31F8"/>
    <w:rsid w:val="00BE73A6"/>
    <w:rsid w:val="00BF3948"/>
    <w:rsid w:val="00BF450E"/>
    <w:rsid w:val="00BF5EFE"/>
    <w:rsid w:val="00BF730B"/>
    <w:rsid w:val="00BF7BDB"/>
    <w:rsid w:val="00C0017D"/>
    <w:rsid w:val="00C01145"/>
    <w:rsid w:val="00C01811"/>
    <w:rsid w:val="00C01DAD"/>
    <w:rsid w:val="00C026C0"/>
    <w:rsid w:val="00C02E4F"/>
    <w:rsid w:val="00C03148"/>
    <w:rsid w:val="00C03BBC"/>
    <w:rsid w:val="00C06ECD"/>
    <w:rsid w:val="00C12065"/>
    <w:rsid w:val="00C12E83"/>
    <w:rsid w:val="00C13D6E"/>
    <w:rsid w:val="00C15D75"/>
    <w:rsid w:val="00C23480"/>
    <w:rsid w:val="00C338D5"/>
    <w:rsid w:val="00C33DA9"/>
    <w:rsid w:val="00C34395"/>
    <w:rsid w:val="00C400A5"/>
    <w:rsid w:val="00C4025E"/>
    <w:rsid w:val="00C42FC3"/>
    <w:rsid w:val="00C44F11"/>
    <w:rsid w:val="00C4727D"/>
    <w:rsid w:val="00C51BFF"/>
    <w:rsid w:val="00C52E9D"/>
    <w:rsid w:val="00C5554D"/>
    <w:rsid w:val="00C55E7F"/>
    <w:rsid w:val="00C602C4"/>
    <w:rsid w:val="00C61068"/>
    <w:rsid w:val="00C6124F"/>
    <w:rsid w:val="00C619A3"/>
    <w:rsid w:val="00C6407F"/>
    <w:rsid w:val="00C65952"/>
    <w:rsid w:val="00C65E69"/>
    <w:rsid w:val="00C7257F"/>
    <w:rsid w:val="00C73B9B"/>
    <w:rsid w:val="00C74D1E"/>
    <w:rsid w:val="00C80039"/>
    <w:rsid w:val="00C80E9F"/>
    <w:rsid w:val="00C813B3"/>
    <w:rsid w:val="00C82966"/>
    <w:rsid w:val="00C84676"/>
    <w:rsid w:val="00C91DAF"/>
    <w:rsid w:val="00C92773"/>
    <w:rsid w:val="00C92D45"/>
    <w:rsid w:val="00C95BF6"/>
    <w:rsid w:val="00C964D1"/>
    <w:rsid w:val="00C97108"/>
    <w:rsid w:val="00C97C26"/>
    <w:rsid w:val="00C97CCD"/>
    <w:rsid w:val="00CA1C88"/>
    <w:rsid w:val="00CA479B"/>
    <w:rsid w:val="00CA66DA"/>
    <w:rsid w:val="00CA726A"/>
    <w:rsid w:val="00CA7648"/>
    <w:rsid w:val="00CA7A63"/>
    <w:rsid w:val="00CB4764"/>
    <w:rsid w:val="00CC42DE"/>
    <w:rsid w:val="00CC67DE"/>
    <w:rsid w:val="00CC6869"/>
    <w:rsid w:val="00CC7C28"/>
    <w:rsid w:val="00CD0574"/>
    <w:rsid w:val="00CD1FE8"/>
    <w:rsid w:val="00CD3E99"/>
    <w:rsid w:val="00CD7D89"/>
    <w:rsid w:val="00CE2D2B"/>
    <w:rsid w:val="00CE40AF"/>
    <w:rsid w:val="00CE42D1"/>
    <w:rsid w:val="00CE787C"/>
    <w:rsid w:val="00CE7FEB"/>
    <w:rsid w:val="00CF1622"/>
    <w:rsid w:val="00CF5A16"/>
    <w:rsid w:val="00D0027D"/>
    <w:rsid w:val="00D03A03"/>
    <w:rsid w:val="00D06032"/>
    <w:rsid w:val="00D06DA5"/>
    <w:rsid w:val="00D125F9"/>
    <w:rsid w:val="00D15EC0"/>
    <w:rsid w:val="00D16EA7"/>
    <w:rsid w:val="00D201C7"/>
    <w:rsid w:val="00D21E70"/>
    <w:rsid w:val="00D23EE8"/>
    <w:rsid w:val="00D24C8B"/>
    <w:rsid w:val="00D309AB"/>
    <w:rsid w:val="00D30E41"/>
    <w:rsid w:val="00D31196"/>
    <w:rsid w:val="00D316D4"/>
    <w:rsid w:val="00D319AD"/>
    <w:rsid w:val="00D31A93"/>
    <w:rsid w:val="00D34C65"/>
    <w:rsid w:val="00D42ED8"/>
    <w:rsid w:val="00D46C8A"/>
    <w:rsid w:val="00D477A1"/>
    <w:rsid w:val="00D47D9E"/>
    <w:rsid w:val="00D5214F"/>
    <w:rsid w:val="00D523F5"/>
    <w:rsid w:val="00D6035E"/>
    <w:rsid w:val="00D60FDC"/>
    <w:rsid w:val="00D61002"/>
    <w:rsid w:val="00D61A93"/>
    <w:rsid w:val="00D638AD"/>
    <w:rsid w:val="00D64F12"/>
    <w:rsid w:val="00D668CA"/>
    <w:rsid w:val="00D747C9"/>
    <w:rsid w:val="00D805AF"/>
    <w:rsid w:val="00D82C63"/>
    <w:rsid w:val="00D9029C"/>
    <w:rsid w:val="00D9120C"/>
    <w:rsid w:val="00D912BF"/>
    <w:rsid w:val="00D9167B"/>
    <w:rsid w:val="00D92612"/>
    <w:rsid w:val="00DA4875"/>
    <w:rsid w:val="00DA5753"/>
    <w:rsid w:val="00DB0722"/>
    <w:rsid w:val="00DB4460"/>
    <w:rsid w:val="00DB694D"/>
    <w:rsid w:val="00DB6DE1"/>
    <w:rsid w:val="00DB6FE1"/>
    <w:rsid w:val="00DC5B29"/>
    <w:rsid w:val="00DC71B0"/>
    <w:rsid w:val="00DD0094"/>
    <w:rsid w:val="00DD0936"/>
    <w:rsid w:val="00DD2F37"/>
    <w:rsid w:val="00DD3655"/>
    <w:rsid w:val="00DD4022"/>
    <w:rsid w:val="00DD666C"/>
    <w:rsid w:val="00DE2445"/>
    <w:rsid w:val="00DE29A7"/>
    <w:rsid w:val="00DE3683"/>
    <w:rsid w:val="00DE6B90"/>
    <w:rsid w:val="00DF0041"/>
    <w:rsid w:val="00DF1151"/>
    <w:rsid w:val="00DF1724"/>
    <w:rsid w:val="00DF1E04"/>
    <w:rsid w:val="00DF5030"/>
    <w:rsid w:val="00DF6E17"/>
    <w:rsid w:val="00DF6FAB"/>
    <w:rsid w:val="00E03779"/>
    <w:rsid w:val="00E0520F"/>
    <w:rsid w:val="00E10363"/>
    <w:rsid w:val="00E10421"/>
    <w:rsid w:val="00E110BB"/>
    <w:rsid w:val="00E13311"/>
    <w:rsid w:val="00E16651"/>
    <w:rsid w:val="00E16B7B"/>
    <w:rsid w:val="00E1724F"/>
    <w:rsid w:val="00E22835"/>
    <w:rsid w:val="00E229A2"/>
    <w:rsid w:val="00E26883"/>
    <w:rsid w:val="00E26E07"/>
    <w:rsid w:val="00E30A7C"/>
    <w:rsid w:val="00E32B24"/>
    <w:rsid w:val="00E33A72"/>
    <w:rsid w:val="00E37F63"/>
    <w:rsid w:val="00E42E1D"/>
    <w:rsid w:val="00E4478A"/>
    <w:rsid w:val="00E52C2B"/>
    <w:rsid w:val="00E53E1B"/>
    <w:rsid w:val="00E578D2"/>
    <w:rsid w:val="00E57D1C"/>
    <w:rsid w:val="00E623C6"/>
    <w:rsid w:val="00E6249C"/>
    <w:rsid w:val="00E6417B"/>
    <w:rsid w:val="00E70908"/>
    <w:rsid w:val="00E7367A"/>
    <w:rsid w:val="00E7455B"/>
    <w:rsid w:val="00E75689"/>
    <w:rsid w:val="00E77403"/>
    <w:rsid w:val="00E8032A"/>
    <w:rsid w:val="00E80CC5"/>
    <w:rsid w:val="00E81CF5"/>
    <w:rsid w:val="00E83C17"/>
    <w:rsid w:val="00E8705A"/>
    <w:rsid w:val="00E95176"/>
    <w:rsid w:val="00EA2594"/>
    <w:rsid w:val="00EB0288"/>
    <w:rsid w:val="00EB0A6A"/>
    <w:rsid w:val="00EB0BFD"/>
    <w:rsid w:val="00EB4BBC"/>
    <w:rsid w:val="00EB522E"/>
    <w:rsid w:val="00EB6602"/>
    <w:rsid w:val="00EB720C"/>
    <w:rsid w:val="00EB7A85"/>
    <w:rsid w:val="00EC2D8D"/>
    <w:rsid w:val="00EC51BC"/>
    <w:rsid w:val="00EC69E6"/>
    <w:rsid w:val="00ED33D5"/>
    <w:rsid w:val="00ED6583"/>
    <w:rsid w:val="00ED6D34"/>
    <w:rsid w:val="00ED7905"/>
    <w:rsid w:val="00EE61D8"/>
    <w:rsid w:val="00EE6A6F"/>
    <w:rsid w:val="00EF0245"/>
    <w:rsid w:val="00EF0A5E"/>
    <w:rsid w:val="00EF0BB5"/>
    <w:rsid w:val="00EF0F46"/>
    <w:rsid w:val="00EF4B8D"/>
    <w:rsid w:val="00EF6302"/>
    <w:rsid w:val="00F0034F"/>
    <w:rsid w:val="00F01293"/>
    <w:rsid w:val="00F0144C"/>
    <w:rsid w:val="00F01BA8"/>
    <w:rsid w:val="00F055AE"/>
    <w:rsid w:val="00F060FA"/>
    <w:rsid w:val="00F063FA"/>
    <w:rsid w:val="00F06A2C"/>
    <w:rsid w:val="00F070F4"/>
    <w:rsid w:val="00F12F26"/>
    <w:rsid w:val="00F149B1"/>
    <w:rsid w:val="00F15758"/>
    <w:rsid w:val="00F16270"/>
    <w:rsid w:val="00F167C2"/>
    <w:rsid w:val="00F167F2"/>
    <w:rsid w:val="00F16F88"/>
    <w:rsid w:val="00F208ED"/>
    <w:rsid w:val="00F23F7C"/>
    <w:rsid w:val="00F276C7"/>
    <w:rsid w:val="00F30A11"/>
    <w:rsid w:val="00F3215C"/>
    <w:rsid w:val="00F32273"/>
    <w:rsid w:val="00F32770"/>
    <w:rsid w:val="00F359DA"/>
    <w:rsid w:val="00F37368"/>
    <w:rsid w:val="00F42501"/>
    <w:rsid w:val="00F4654D"/>
    <w:rsid w:val="00F4749C"/>
    <w:rsid w:val="00F5199D"/>
    <w:rsid w:val="00F53FC4"/>
    <w:rsid w:val="00F5660E"/>
    <w:rsid w:val="00F57900"/>
    <w:rsid w:val="00F6162F"/>
    <w:rsid w:val="00F61B69"/>
    <w:rsid w:val="00F626FA"/>
    <w:rsid w:val="00F63B78"/>
    <w:rsid w:val="00F63C17"/>
    <w:rsid w:val="00F65121"/>
    <w:rsid w:val="00F65E98"/>
    <w:rsid w:val="00F66E36"/>
    <w:rsid w:val="00F67324"/>
    <w:rsid w:val="00F72F6E"/>
    <w:rsid w:val="00F74AFE"/>
    <w:rsid w:val="00F77AFC"/>
    <w:rsid w:val="00F77D1F"/>
    <w:rsid w:val="00F8024A"/>
    <w:rsid w:val="00F817AC"/>
    <w:rsid w:val="00F820FA"/>
    <w:rsid w:val="00F821E6"/>
    <w:rsid w:val="00F826FC"/>
    <w:rsid w:val="00F836E5"/>
    <w:rsid w:val="00F87633"/>
    <w:rsid w:val="00F91C83"/>
    <w:rsid w:val="00F932EC"/>
    <w:rsid w:val="00F9646E"/>
    <w:rsid w:val="00FA05CC"/>
    <w:rsid w:val="00FA1F71"/>
    <w:rsid w:val="00FA2F4D"/>
    <w:rsid w:val="00FA33B1"/>
    <w:rsid w:val="00FA69B0"/>
    <w:rsid w:val="00FA71D8"/>
    <w:rsid w:val="00FA72FA"/>
    <w:rsid w:val="00FA7301"/>
    <w:rsid w:val="00FB1DB5"/>
    <w:rsid w:val="00FB308F"/>
    <w:rsid w:val="00FB36C1"/>
    <w:rsid w:val="00FB4B8C"/>
    <w:rsid w:val="00FB5DEA"/>
    <w:rsid w:val="00FC1501"/>
    <w:rsid w:val="00FC4488"/>
    <w:rsid w:val="00FC7039"/>
    <w:rsid w:val="00FD1EFB"/>
    <w:rsid w:val="00FD36C6"/>
    <w:rsid w:val="00FD3BBC"/>
    <w:rsid w:val="00FD509E"/>
    <w:rsid w:val="00FD7A06"/>
    <w:rsid w:val="00FE0831"/>
    <w:rsid w:val="00FE12EF"/>
    <w:rsid w:val="00FE1DD4"/>
    <w:rsid w:val="00FE6FD1"/>
    <w:rsid w:val="00FE708C"/>
    <w:rsid w:val="00FF06AB"/>
    <w:rsid w:val="00FF1B56"/>
    <w:rsid w:val="00FF1DF2"/>
    <w:rsid w:val="00FF6224"/>
    <w:rsid w:val="00FF62CB"/>
    <w:rsid w:val="00FF78C0"/>
    <w:rsid w:val="0F56503F"/>
    <w:rsid w:val="110B492D"/>
    <w:rsid w:val="177FB268"/>
    <w:rsid w:val="26E35159"/>
    <w:rsid w:val="276551C6"/>
    <w:rsid w:val="31B20F16"/>
    <w:rsid w:val="336F6BC3"/>
    <w:rsid w:val="3DEA67CE"/>
    <w:rsid w:val="40861B26"/>
    <w:rsid w:val="44D626E2"/>
    <w:rsid w:val="4D2FC28D"/>
    <w:rsid w:val="4E78439B"/>
    <w:rsid w:val="4FD52805"/>
    <w:rsid w:val="50FD5D04"/>
    <w:rsid w:val="57F6B7B1"/>
    <w:rsid w:val="5AD85ED5"/>
    <w:rsid w:val="63585E05"/>
    <w:rsid w:val="682428D4"/>
    <w:rsid w:val="6AD9BDE7"/>
    <w:rsid w:val="7569778F"/>
    <w:rsid w:val="75BFA969"/>
    <w:rsid w:val="7B7D24AB"/>
    <w:rsid w:val="7D16FC96"/>
    <w:rsid w:val="7EC656AD"/>
    <w:rsid w:val="7EF14B1A"/>
    <w:rsid w:val="7EFE0CB9"/>
    <w:rsid w:val="8EFFB1F6"/>
    <w:rsid w:val="9FB56E73"/>
    <w:rsid w:val="BAAD9618"/>
    <w:rsid w:val="BB7D65CF"/>
    <w:rsid w:val="BEB4A11A"/>
    <w:rsid w:val="E7A3943B"/>
    <w:rsid w:val="EBB74C9F"/>
    <w:rsid w:val="ECDF5F33"/>
    <w:rsid w:val="EDDBDC1F"/>
    <w:rsid w:val="F5EECD4E"/>
    <w:rsid w:val="F7E1170E"/>
    <w:rsid w:val="F7EF7762"/>
    <w:rsid w:val="F9BBBE33"/>
    <w:rsid w:val="FBAFA4CE"/>
    <w:rsid w:val="FD36781A"/>
    <w:rsid w:val="FDD7F598"/>
    <w:rsid w:val="FDDF138C"/>
    <w:rsid w:val="FEB526F0"/>
    <w:rsid w:val="FF6C389D"/>
    <w:rsid w:val="FFAD277F"/>
    <w:rsid w:val="FFEF4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方正仿宋简体" w:eastAsia="方正仿宋简体"/>
      <w:sz w:val="30"/>
    </w:rPr>
  </w:style>
  <w:style w:type="paragraph" w:styleId="3">
    <w:name w:val="Body Text Indent"/>
    <w:basedOn w:val="1"/>
    <w:uiPriority w:val="0"/>
    <w:pPr>
      <w:autoSpaceDE w:val="0"/>
      <w:autoSpaceDN w:val="0"/>
      <w:adjustRightInd w:val="0"/>
      <w:ind w:firstLine="600" w:firstLineChars="200"/>
      <w:jc w:val="left"/>
    </w:pPr>
    <w:rPr>
      <w:rFonts w:ascii="仿宋_GB2312" w:eastAsia="仿宋_GB2312"/>
      <w:kern w:val="0"/>
      <w:sz w:val="30"/>
      <w:szCs w:val="20"/>
      <w:lang w:val="zh-CN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uiPriority w:val="0"/>
    <w:pPr>
      <w:spacing w:after="120" w:line="480" w:lineRule="auto"/>
      <w:ind w:left="42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autoSpaceDE w:val="0"/>
      <w:autoSpaceDN w:val="0"/>
      <w:adjustRightInd w:val="0"/>
      <w:ind w:firstLine="634" w:firstLineChars="200"/>
      <w:jc w:val="left"/>
    </w:pPr>
    <w:rPr>
      <w:rFonts w:ascii="仿宋_GB2312" w:eastAsia="仿宋_GB2312"/>
      <w:kern w:val="0"/>
      <w:sz w:val="30"/>
      <w:szCs w:val="20"/>
      <w:lang w:val="zh-CN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3">
    <w:name w:val="Table Grid"/>
    <w:basedOn w:val="12"/>
    <w:uiPriority w:val="59"/>
    <w:rPr>
      <w:rFonts w:ascii="Calibri" w:hAnsi="Calibri" w:eastAsia="宋体" w:cs="Times New Roman"/>
      <w:kern w:val="2"/>
      <w:sz w:val="21"/>
      <w:szCs w:val="22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Hyperlink"/>
    <w:basedOn w:val="14"/>
    <w:uiPriority w:val="0"/>
    <w:rPr>
      <w:color w:val="0000FF"/>
      <w:u w:val="single"/>
    </w:rPr>
  </w:style>
  <w:style w:type="character" w:customStyle="1" w:styleId="18">
    <w:name w:val="digest1"/>
    <w:uiPriority w:val="0"/>
    <w:rPr>
      <w:color w:val="393939"/>
      <w:sz w:val="26"/>
      <w:szCs w:val="26"/>
    </w:rPr>
  </w:style>
  <w:style w:type="character" w:customStyle="1" w:styleId="19">
    <w:name w:val="f11"/>
    <w:basedOn w:val="14"/>
    <w:uiPriority w:val="0"/>
  </w:style>
  <w:style w:type="paragraph" w:customStyle="1" w:styleId="20">
    <w:name w:val="pa-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pa-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ca-22"/>
    <w:uiPriority w:val="0"/>
  </w:style>
  <w:style w:type="character" w:customStyle="1" w:styleId="23">
    <w:name w:val="ca-32"/>
    <w:uiPriority w:val="0"/>
  </w:style>
  <w:style w:type="character" w:customStyle="1" w:styleId="24">
    <w:name w:val="16"/>
    <w:uiPriority w:val="0"/>
    <w:rPr>
      <w:rFonts w:hint="default" w:ascii="Times New Roman" w:hAnsi="Times New Roman"/>
      <w:sz w:val="20"/>
      <w:szCs w:val="20"/>
    </w:rPr>
  </w:style>
  <w:style w:type="paragraph" w:customStyle="1" w:styleId="25">
    <w:name w:val=" Char Char Char"/>
    <w:basedOn w:val="1"/>
    <w:uiPriority w:val="0"/>
    <w:rPr>
      <w:szCs w:val="20"/>
    </w:rPr>
  </w:style>
  <w:style w:type="paragraph" w:customStyle="1" w:styleId="26">
    <w:name w:val="article1"/>
    <w:basedOn w:val="1"/>
    <w:uiPriority w:val="0"/>
    <w:pPr>
      <w:widowControl/>
      <w:pBdr>
        <w:top w:val="single" w:color="7EB9C9" w:sz="6" w:space="0"/>
        <w:left w:val="single" w:color="7EB9C9" w:sz="6" w:space="0"/>
        <w:bottom w:val="single" w:color="7EB9C9" w:sz="6" w:space="0"/>
        <w:right w:val="single" w:color="7EB9C9" w:sz="6" w:space="0"/>
      </w:pBdr>
      <w:spacing w:before="75"/>
      <w:ind w:left="90" w:right="90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页脚1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湖南省残联</Company>
  <Pages>2</Pages>
  <Words>1818</Words>
  <Characters>1866</Characters>
  <Lines>1</Lines>
  <Paragraphs>1</Paragraphs>
  <TotalTime>3.33333333333333</TotalTime>
  <ScaleCrop>false</ScaleCrop>
  <LinksUpToDate>false</LinksUpToDate>
  <CharactersWithSpaces>2091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2011-04-20T16:22:00Z</dcterms:created>
  <dc:creator>办公室</dc:creator>
  <cp:lastModifiedBy>WPS_420162155</cp:lastModifiedBy>
  <cp:lastPrinted>2026-07-02T17:48:51Z</cp:lastPrinted>
  <dcterms:modified xsi:type="dcterms:W3CDTF">2026-07-07T09:33:20Z</dcterms:modified>
  <dc:title>我省残疾人工作有关情况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eyJoZGlkIjoiYjkyZmNhZmMwYTRkMzdjNDc0ZDBiODA4ZTNmNjg2YzYiLCJ1c2VySWQiOiI0MjAxNjIxNTUifQ==</vt:lpwstr>
  </property>
  <property fmtid="{D5CDD505-2E9C-101B-9397-08002B2CF9AE}" pid="4" name="ICV">
    <vt:lpwstr>D62759E0F301491CACF136C6CA876A9B_13</vt:lpwstr>
  </property>
</Properties>
</file>