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863B1">
      <w:pPr>
        <w:jc w:val="center"/>
        <w:rPr>
          <w:del w:id="0" w:author="Dawn" w:date="2026-07-23T15:40:02Z"/>
          <w:rFonts w:hint="eastAsia" w:asciiTheme="majorEastAsia" w:hAnsiTheme="majorEastAsia" w:eastAsiaTheme="majorEastAsia" w:cstheme="majorEastAsia"/>
          <w:b/>
          <w:bCs/>
          <w:sz w:val="44"/>
          <w:szCs w:val="44"/>
          <w:lang w:val="en-US" w:eastAsia="zh-CN"/>
        </w:rPr>
      </w:pPr>
      <w:del w:id="1" w:author="Dawn" w:date="2026-07-23T15:40:02Z">
        <w:r>
          <w:rPr>
            <w:rFonts w:hint="eastAsia" w:asciiTheme="majorEastAsia" w:hAnsiTheme="majorEastAsia" w:eastAsiaTheme="majorEastAsia" w:cstheme="majorEastAsia"/>
            <w:b/>
            <w:bCs/>
            <w:sz w:val="44"/>
            <w:szCs w:val="44"/>
            <w:lang w:val="en-US" w:eastAsia="zh-CN"/>
          </w:rPr>
          <w:delText>黄山供元财税管理咨询有限公司</w:delText>
        </w:r>
      </w:del>
      <w:del w:id="2" w:author="Dawn" w:date="2026-07-23T15:40:02Z">
        <w:r>
          <w:rPr>
            <w:rFonts w:hint="eastAsia" w:asciiTheme="majorEastAsia" w:hAnsiTheme="majorEastAsia" w:eastAsiaTheme="majorEastAsia" w:cstheme="majorEastAsia"/>
            <w:b/>
            <w:bCs/>
            <w:sz w:val="44"/>
            <w:szCs w:val="44"/>
            <w:rPrChange w:id="3" w:author="孙亚明" w:date="2026-07-21T16:38:22Z">
              <w:rPr>
                <w:rFonts w:hint="eastAsia" w:ascii="方正小标宋_GBK" w:hAnsi="宋体" w:eastAsia="方正小标宋_GBK"/>
                <w:sz w:val="44"/>
                <w:szCs w:val="44"/>
              </w:rPr>
            </w:rPrChange>
          </w:rPr>
          <w:delText>招聘</w:delText>
        </w:r>
      </w:del>
      <w:del w:id="5" w:author="Dawn" w:date="2026-07-23T15:40:02Z">
        <w:r>
          <w:rPr>
            <w:rFonts w:hint="eastAsia" w:asciiTheme="majorEastAsia" w:hAnsiTheme="majorEastAsia" w:eastAsiaTheme="majorEastAsia" w:cstheme="majorEastAsia"/>
            <w:b/>
            <w:bCs/>
            <w:sz w:val="44"/>
            <w:szCs w:val="44"/>
            <w:lang w:val="en-US" w:eastAsia="zh-CN"/>
            <w:rPrChange w:id="6" w:author="孙亚明" w:date="2026-07-21T16:38:22Z">
              <w:rPr>
                <w:rFonts w:hint="eastAsia" w:ascii="方正小标宋_GBK" w:hAnsi="宋体" w:eastAsia="方正小标宋_GBK"/>
                <w:sz w:val="44"/>
                <w:szCs w:val="44"/>
                <w:lang w:val="en-US" w:eastAsia="zh-CN"/>
              </w:rPr>
            </w:rPrChange>
          </w:rPr>
          <w:delText>公告</w:delText>
        </w:r>
      </w:del>
    </w:p>
    <w:p w14:paraId="3C5EA8CF">
      <w:pPr>
        <w:jc w:val="center"/>
        <w:rPr>
          <w:del w:id="8" w:author="Dawn" w:date="2026-07-23T15:40:02Z"/>
          <w:rFonts w:hint="eastAsia" w:ascii="仿宋_GB2312" w:hAnsi="仿宋_GB2312" w:eastAsia="仿宋_GB2312" w:cs="仿宋_GB2312"/>
          <w:sz w:val="32"/>
          <w:szCs w:val="32"/>
          <w:lang w:val="en-US" w:eastAsia="zh-CN"/>
        </w:rPr>
      </w:pPr>
    </w:p>
    <w:p w14:paraId="649DF2F1">
      <w:pPr>
        <w:ind w:firstLine="640" w:firstLineChars="200"/>
        <w:rPr>
          <w:del w:id="9" w:author="Dawn" w:date="2026-07-23T15:40:02Z"/>
          <w:rFonts w:hint="eastAsia" w:ascii="仿宋_GB2312" w:hAnsi="仿宋_GB2312" w:eastAsia="仿宋_GB2312" w:cs="仿宋_GB2312"/>
          <w:sz w:val="32"/>
          <w:szCs w:val="32"/>
        </w:rPr>
      </w:pPr>
      <w:del w:id="10" w:author="Dawn" w:date="2026-07-23T15:40:02Z">
        <w:r>
          <w:rPr>
            <w:rFonts w:hint="eastAsia" w:ascii="仿宋_GB2312" w:hAnsi="仿宋_GB2312" w:eastAsia="仿宋_GB2312" w:cs="仿宋_GB2312"/>
            <w:color w:val="auto"/>
            <w:sz w:val="32"/>
            <w:szCs w:val="32"/>
            <w:lang w:val="en-US" w:eastAsia="zh-CN"/>
            <w:rPrChange w:id="11" w:author="孙亚明" w:date="2026-07-23T14:45:01Z">
              <w:rPr>
                <w:rFonts w:hint="eastAsia" w:ascii="仿宋_GB2312" w:hAnsi="仿宋_GB2312" w:eastAsia="仿宋_GB2312" w:cs="仿宋_GB2312"/>
                <w:color w:val="2747BE"/>
                <w:sz w:val="32"/>
                <w:szCs w:val="32"/>
                <w:lang w:val="en-US" w:eastAsia="zh-CN"/>
              </w:rPr>
            </w:rPrChange>
          </w:rPr>
          <w:delText>黄山供元财税管理咨询有限公司</w:delText>
        </w:r>
      </w:del>
      <w:del w:id="13" w:author="Dawn" w:date="2026-07-23T15:40:02Z">
        <w:r>
          <w:rPr>
            <w:rFonts w:hint="eastAsia" w:ascii="仿宋_GB2312" w:hAnsi="仿宋_GB2312" w:eastAsia="仿宋_GB2312" w:cs="仿宋_GB2312"/>
            <w:color w:val="auto"/>
            <w:sz w:val="32"/>
            <w:szCs w:val="32"/>
            <w:rPrChange w:id="14" w:author="孙亚明" w:date="2026-07-23T14:45:01Z">
              <w:rPr>
                <w:rFonts w:hint="eastAsia" w:ascii="仿宋_GB2312" w:hAnsi="仿宋_GB2312" w:eastAsia="仿宋_GB2312" w:cs="仿宋_GB2312"/>
                <w:color w:val="2747BE"/>
                <w:sz w:val="32"/>
                <w:szCs w:val="32"/>
              </w:rPr>
            </w:rPrChange>
          </w:rPr>
          <w:delText>是</w:delText>
        </w:r>
      </w:del>
      <w:del w:id="16" w:author="Dawn" w:date="2026-07-23T15:40:02Z">
        <w:r>
          <w:rPr>
            <w:rFonts w:hint="eastAsia" w:ascii="仿宋_GB2312" w:hAnsi="仿宋_GB2312" w:eastAsia="仿宋_GB2312" w:cs="仿宋_GB2312"/>
            <w:color w:val="auto"/>
            <w:sz w:val="32"/>
            <w:szCs w:val="32"/>
            <w:lang w:val="en-US" w:eastAsia="zh-CN"/>
            <w:rPrChange w:id="17" w:author="孙亚明" w:date="2026-07-23T14:45:01Z">
              <w:rPr>
                <w:rFonts w:hint="eastAsia" w:ascii="仿宋_GB2312" w:hAnsi="仿宋_GB2312" w:eastAsia="仿宋_GB2312" w:cs="仿宋_GB2312"/>
                <w:color w:val="2747BE"/>
                <w:sz w:val="32"/>
                <w:szCs w:val="32"/>
                <w:lang w:val="en-US" w:eastAsia="zh-CN"/>
              </w:rPr>
            </w:rPrChange>
          </w:rPr>
          <w:delText>黄山产业投资集团</w:delText>
        </w:r>
      </w:del>
      <w:ins w:id="19" w:author="心如止水" w:date="2026-07-17T08:19:09Z">
        <w:del w:id="20" w:author="Dawn" w:date="2026-07-23T15:40:02Z">
          <w:r>
            <w:rPr>
              <w:rFonts w:hint="eastAsia" w:ascii="仿宋_GB2312" w:hAnsi="仿宋_GB2312" w:eastAsia="仿宋_GB2312" w:cs="仿宋_GB2312"/>
              <w:color w:val="auto"/>
              <w:sz w:val="32"/>
              <w:szCs w:val="32"/>
              <w:lang w:val="en-US" w:eastAsia="zh-CN"/>
              <w:rPrChange w:id="21" w:author="孙亚明" w:date="2026-07-23T14:45:01Z">
                <w:rPr>
                  <w:rFonts w:hint="eastAsia" w:ascii="仿宋_GB2312" w:hAnsi="仿宋_GB2312" w:eastAsia="仿宋_GB2312" w:cs="仿宋_GB2312"/>
                  <w:color w:val="2747BE"/>
                  <w:sz w:val="32"/>
                  <w:szCs w:val="32"/>
                  <w:lang w:val="en-US" w:eastAsia="zh-CN"/>
                </w:rPr>
              </w:rPrChange>
            </w:rPr>
            <w:delText>旗下</w:delText>
          </w:r>
        </w:del>
      </w:ins>
      <w:del w:id="24" w:author="Dawn" w:date="2026-07-23T15:40:02Z">
        <w:r>
          <w:rPr>
            <w:rFonts w:hint="eastAsia" w:ascii="仿宋_GB2312" w:hAnsi="仿宋_GB2312" w:eastAsia="仿宋_GB2312" w:cs="仿宋_GB2312"/>
            <w:color w:val="auto"/>
            <w:sz w:val="32"/>
            <w:szCs w:val="32"/>
            <w:rPrChange w:id="25" w:author="孙亚明" w:date="2026-07-23T14:45:01Z">
              <w:rPr>
                <w:rFonts w:hint="eastAsia" w:ascii="仿宋_GB2312" w:hAnsi="仿宋_GB2312" w:eastAsia="仿宋_GB2312" w:cs="仿宋_GB2312"/>
                <w:color w:val="2747BE"/>
                <w:sz w:val="32"/>
                <w:szCs w:val="32"/>
              </w:rPr>
            </w:rPrChange>
          </w:rPr>
          <w:delText>新</w:delText>
        </w:r>
      </w:del>
      <w:del w:id="27" w:author="Dawn" w:date="2026-07-23T15:40:02Z">
        <w:r>
          <w:rPr>
            <w:rFonts w:hint="eastAsia" w:ascii="仿宋_GB2312" w:hAnsi="仿宋_GB2312" w:eastAsia="仿宋_GB2312" w:cs="仿宋_GB2312"/>
            <w:color w:val="auto"/>
            <w:sz w:val="32"/>
            <w:szCs w:val="32"/>
            <w:rPrChange w:id="28" w:author="孙亚明" w:date="2026-07-23T14:45:01Z">
              <w:rPr>
                <w:rFonts w:hint="default" w:ascii="仿宋_GB2312" w:hAnsi="仿宋_GB2312" w:eastAsia="仿宋_GB2312" w:cs="仿宋_GB2312"/>
                <w:color w:val="2747BE"/>
                <w:sz w:val="32"/>
                <w:szCs w:val="32"/>
              </w:rPr>
            </w:rPrChange>
          </w:rPr>
          <w:delText>成立</w:delText>
        </w:r>
      </w:del>
      <w:ins w:id="30" w:author="心如止水" w:date="2026-07-17T08:09:59Z">
        <w:del w:id="31" w:author="Dawn" w:date="2026-07-23T15:40:02Z">
          <w:r>
            <w:rPr>
              <w:rFonts w:hint="eastAsia" w:ascii="仿宋_GB2312" w:hAnsi="仿宋_GB2312" w:eastAsia="仿宋_GB2312" w:cs="仿宋_GB2312"/>
              <w:color w:val="auto"/>
              <w:sz w:val="32"/>
              <w:szCs w:val="32"/>
              <w:lang w:val="en-US" w:eastAsia="zh-CN"/>
              <w:rPrChange w:id="32" w:author="孙亚明" w:date="2026-07-23T14:45:01Z">
                <w:rPr>
                  <w:rFonts w:hint="eastAsia" w:ascii="仿宋_GB2312" w:hAnsi="仿宋_GB2312" w:eastAsia="仿宋_GB2312" w:cs="仿宋_GB2312"/>
                  <w:color w:val="2747BE"/>
                  <w:sz w:val="32"/>
                  <w:szCs w:val="32"/>
                  <w:lang w:val="en-US" w:eastAsia="zh-CN"/>
                </w:rPr>
              </w:rPrChange>
            </w:rPr>
            <w:delText>设立</w:delText>
          </w:r>
        </w:del>
      </w:ins>
      <w:del w:id="35" w:author="Dawn" w:date="2026-07-23T15:40:02Z">
        <w:r>
          <w:rPr>
            <w:rFonts w:hint="eastAsia" w:ascii="仿宋_GB2312" w:hAnsi="仿宋_GB2312" w:eastAsia="仿宋_GB2312" w:cs="仿宋_GB2312"/>
            <w:color w:val="auto"/>
            <w:sz w:val="32"/>
            <w:szCs w:val="32"/>
            <w:rPrChange w:id="36" w:author="孙亚明" w:date="2026-07-23T14:45:01Z">
              <w:rPr>
                <w:rFonts w:hint="eastAsia" w:ascii="仿宋_GB2312" w:hAnsi="仿宋_GB2312" w:eastAsia="仿宋_GB2312" w:cs="仿宋_GB2312"/>
                <w:color w:val="2747BE"/>
                <w:sz w:val="32"/>
                <w:szCs w:val="32"/>
              </w:rPr>
            </w:rPrChange>
          </w:rPr>
          <w:delText>的</w:delText>
        </w:r>
      </w:del>
      <w:del w:id="38" w:author="Dawn" w:date="2026-07-23T15:40:02Z">
        <w:r>
          <w:rPr>
            <w:rFonts w:hint="eastAsia" w:ascii="仿宋_GB2312" w:hAnsi="仿宋_GB2312" w:eastAsia="仿宋_GB2312" w:cs="仿宋_GB2312"/>
            <w:color w:val="auto"/>
            <w:sz w:val="32"/>
            <w:szCs w:val="32"/>
            <w:lang w:val="en-US" w:eastAsia="zh-CN"/>
            <w:rPrChange w:id="39" w:author="孙亚明" w:date="2026-07-23T14:45:01Z">
              <w:rPr>
                <w:rFonts w:hint="eastAsia" w:ascii="仿宋_GB2312" w:hAnsi="仿宋_GB2312" w:eastAsia="仿宋_GB2312" w:cs="仿宋_GB2312"/>
                <w:color w:val="2747BE"/>
                <w:sz w:val="32"/>
                <w:szCs w:val="32"/>
                <w:lang w:val="en-US" w:eastAsia="zh-CN"/>
              </w:rPr>
            </w:rPrChange>
          </w:rPr>
          <w:delText>财税管理咨询</w:delText>
        </w:r>
      </w:del>
      <w:del w:id="41" w:author="Dawn" w:date="2026-07-23T15:40:02Z">
        <w:r>
          <w:rPr>
            <w:rFonts w:hint="eastAsia" w:ascii="仿宋_GB2312" w:hAnsi="仿宋_GB2312" w:eastAsia="仿宋_GB2312" w:cs="仿宋_GB2312"/>
            <w:color w:val="auto"/>
            <w:sz w:val="32"/>
            <w:szCs w:val="32"/>
            <w:rPrChange w:id="42" w:author="孙亚明" w:date="2026-07-23T14:45:01Z">
              <w:rPr>
                <w:rFonts w:hint="eastAsia" w:ascii="仿宋_GB2312" w:hAnsi="仿宋_GB2312" w:eastAsia="仿宋_GB2312" w:cs="仿宋_GB2312"/>
                <w:color w:val="2747BE"/>
                <w:sz w:val="32"/>
                <w:szCs w:val="32"/>
              </w:rPr>
            </w:rPrChange>
          </w:rPr>
          <w:delText>服务企业，</w:delText>
        </w:r>
      </w:del>
      <w:ins w:id="44" w:author="心如止水" w:date="2026-07-17T08:11:37Z">
        <w:del w:id="45" w:author="Dawn" w:date="2026-07-23T15:40:02Z">
          <w:r>
            <w:rPr>
              <w:rFonts w:hint="eastAsia" w:ascii="仿宋_GB2312" w:hAnsi="仿宋_GB2312" w:eastAsia="仿宋_GB2312" w:cs="仿宋_GB2312"/>
              <w:color w:val="auto"/>
              <w:sz w:val="32"/>
              <w:szCs w:val="32"/>
              <w:rPrChange w:id="46" w:author="孙亚明" w:date="2026-07-23T14:45:01Z">
                <w:rPr>
                  <w:rFonts w:hint="eastAsia" w:ascii="仿宋_GB2312" w:hAnsi="仿宋_GB2312" w:eastAsia="仿宋_GB2312" w:cs="仿宋_GB2312"/>
                  <w:color w:val="2747BE"/>
                  <w:sz w:val="32"/>
                  <w:szCs w:val="32"/>
                </w:rPr>
              </w:rPrChange>
            </w:rPr>
            <w:delText>公司立足专业化、规范化、系统化发展，深耕企业财税精细化管理领域，依托成熟的服务体系与专业团队，</w:delText>
          </w:r>
        </w:del>
      </w:ins>
      <w:ins w:id="49" w:author="心如止水" w:date="2026-07-17T08:12:08Z">
        <w:del w:id="50" w:author="Dawn" w:date="2026-07-23T15:40:02Z">
          <w:r>
            <w:rPr>
              <w:rFonts w:hint="eastAsia" w:ascii="仿宋_GB2312" w:hAnsi="仿宋_GB2312" w:eastAsia="仿宋_GB2312" w:cs="仿宋_GB2312"/>
              <w:color w:val="auto"/>
              <w:sz w:val="32"/>
              <w:szCs w:val="32"/>
              <w:rPrChange w:id="51" w:author="孙亚明" w:date="2026-07-23T14:45:01Z">
                <w:rPr>
                  <w:rFonts w:hint="eastAsia" w:ascii="仿宋_GB2312" w:hAnsi="仿宋_GB2312" w:eastAsia="仿宋_GB2312" w:cs="仿宋_GB2312"/>
                  <w:color w:val="2747BE"/>
                  <w:sz w:val="32"/>
                  <w:szCs w:val="32"/>
                </w:rPr>
              </w:rPrChange>
            </w:rPr>
            <w:delText>聚焦企业财务标准化核算、经营管理赋能、全流程财税风险管控</w:delText>
          </w:r>
        </w:del>
      </w:ins>
      <w:del w:id="54" w:author="Dawn" w:date="2026-07-23T15:40:02Z">
        <w:r>
          <w:rPr>
            <w:rFonts w:hint="eastAsia" w:ascii="仿宋_GB2312" w:hAnsi="仿宋_GB2312" w:eastAsia="仿宋_GB2312" w:cs="仿宋_GB2312"/>
            <w:color w:val="auto"/>
            <w:sz w:val="32"/>
            <w:szCs w:val="32"/>
            <w:rPrChange w:id="55" w:author="孙亚明" w:date="2026-07-23T14:45:01Z">
              <w:rPr>
                <w:rFonts w:hint="eastAsia" w:ascii="仿宋_GB2312" w:hAnsi="仿宋_GB2312" w:eastAsia="仿宋_GB2312" w:cs="仿宋_GB2312"/>
                <w:color w:val="2747BE"/>
                <w:sz w:val="32"/>
                <w:szCs w:val="32"/>
              </w:rPr>
            </w:rPrChange>
          </w:rPr>
          <w:delText>致力于承接</w:delText>
        </w:r>
      </w:del>
      <w:del w:id="57" w:author="Dawn" w:date="2026-07-23T15:40:02Z">
        <w:r>
          <w:rPr>
            <w:rFonts w:hint="eastAsia" w:ascii="仿宋_GB2312" w:hAnsi="仿宋_GB2312" w:eastAsia="仿宋_GB2312" w:cs="仿宋_GB2312"/>
            <w:color w:val="auto"/>
            <w:sz w:val="32"/>
            <w:szCs w:val="32"/>
            <w:lang w:val="en-US" w:eastAsia="zh-CN"/>
            <w:rPrChange w:id="58" w:author="孙亚明" w:date="2026-07-23T14:45:01Z">
              <w:rPr>
                <w:rFonts w:hint="eastAsia" w:ascii="仿宋_GB2312" w:hAnsi="仿宋_GB2312" w:eastAsia="仿宋_GB2312" w:cs="仿宋_GB2312"/>
                <w:color w:val="2747BE"/>
                <w:sz w:val="32"/>
                <w:szCs w:val="32"/>
                <w:lang w:val="en-US" w:eastAsia="zh-CN"/>
              </w:rPr>
            </w:rPrChange>
          </w:rPr>
          <w:delText>集团</w:delText>
        </w:r>
      </w:del>
      <w:del w:id="60" w:author="Dawn" w:date="2026-07-23T15:40:02Z">
        <w:r>
          <w:rPr>
            <w:rFonts w:hint="eastAsia" w:ascii="仿宋_GB2312" w:hAnsi="仿宋_GB2312" w:eastAsia="仿宋_GB2312" w:cs="仿宋_GB2312"/>
            <w:color w:val="auto"/>
            <w:sz w:val="32"/>
            <w:szCs w:val="32"/>
            <w:rPrChange w:id="61" w:author="孙亚明" w:date="2026-07-23T14:45:01Z">
              <w:rPr>
                <w:rFonts w:hint="eastAsia" w:ascii="仿宋_GB2312" w:hAnsi="仿宋_GB2312" w:eastAsia="仿宋_GB2312" w:cs="仿宋_GB2312"/>
                <w:color w:val="2747BE"/>
                <w:sz w:val="32"/>
                <w:szCs w:val="32"/>
              </w:rPr>
            </w:rPrChange>
          </w:rPr>
          <w:delText>新业务及初创公司财务核算、经营赋能与全流程风险管控</w:delText>
        </w:r>
      </w:del>
      <w:del w:id="63" w:author="Dawn" w:date="2026-07-23T15:40:02Z">
        <w:r>
          <w:rPr>
            <w:rFonts w:hint="eastAsia" w:ascii="仿宋_GB2312" w:hAnsi="仿宋_GB2312" w:eastAsia="仿宋_GB2312" w:cs="仿宋_GB2312"/>
            <w:color w:val="auto"/>
            <w:sz w:val="32"/>
            <w:szCs w:val="32"/>
            <w:rPrChange w:id="64" w:author="孙亚明" w:date="2026-07-23T14:45:01Z">
              <w:rPr>
                <w:rFonts w:hint="eastAsia" w:ascii="仿宋_GB2312" w:hAnsi="仿宋_GB2312" w:eastAsia="仿宋_GB2312" w:cs="仿宋_GB2312"/>
                <w:color w:val="2747BE"/>
                <w:sz w:val="32"/>
                <w:szCs w:val="32"/>
              </w:rPr>
            </w:rPrChange>
          </w:rPr>
          <w:delText>工作。因工作需要，现面向社会招聘工作人员</w:delText>
        </w:r>
      </w:del>
      <w:del w:id="66" w:author="Dawn" w:date="2026-07-23T15:40:02Z">
        <w:r>
          <w:rPr>
            <w:rFonts w:hint="eastAsia" w:ascii="仿宋_GB2312" w:hAnsi="仿宋_GB2312" w:eastAsia="仿宋_GB2312" w:cs="仿宋_GB2312"/>
            <w:color w:val="auto"/>
            <w:sz w:val="32"/>
            <w:szCs w:val="32"/>
            <w:lang w:val="en-US"/>
            <w:rPrChange w:id="67" w:author="孙亚明" w:date="2026-07-23T14:45:01Z">
              <w:rPr>
                <w:rFonts w:hint="default" w:ascii="仿宋_GB2312" w:hAnsi="仿宋_GB2312" w:eastAsia="仿宋_GB2312" w:cs="仿宋_GB2312"/>
                <w:color w:val="2747BE"/>
                <w:sz w:val="32"/>
                <w:szCs w:val="32"/>
                <w:lang w:val="en-US"/>
              </w:rPr>
            </w:rPrChange>
          </w:rPr>
          <w:delText>2</w:delText>
        </w:r>
      </w:del>
      <w:ins w:id="69" w:author="心如止水" w:date="2026-07-15T11:57:08Z">
        <w:del w:id="70" w:author="Dawn" w:date="2026-07-23T15:40:02Z">
          <w:r>
            <w:rPr>
              <w:rFonts w:hint="eastAsia" w:ascii="仿宋_GB2312" w:hAnsi="仿宋_GB2312" w:eastAsia="仿宋_GB2312" w:cs="仿宋_GB2312"/>
              <w:color w:val="auto"/>
              <w:sz w:val="32"/>
              <w:szCs w:val="32"/>
              <w:lang w:val="en-US" w:eastAsia="zh-CN"/>
              <w:rPrChange w:id="71" w:author="孙亚明" w:date="2026-07-23T14:45:01Z">
                <w:rPr>
                  <w:rFonts w:hint="eastAsia" w:ascii="仿宋_GB2312" w:hAnsi="仿宋_GB2312" w:eastAsia="仿宋_GB2312" w:cs="仿宋_GB2312"/>
                  <w:color w:val="2747BE"/>
                  <w:sz w:val="32"/>
                  <w:szCs w:val="32"/>
                  <w:lang w:val="en-US" w:eastAsia="zh-CN"/>
                </w:rPr>
              </w:rPrChange>
            </w:rPr>
            <w:delText>3</w:delText>
          </w:r>
        </w:del>
      </w:ins>
      <w:del w:id="74" w:author="Dawn" w:date="2026-07-23T15:40:02Z">
        <w:r>
          <w:rPr>
            <w:rFonts w:hint="eastAsia" w:ascii="仿宋_GB2312" w:hAnsi="仿宋_GB2312" w:eastAsia="仿宋_GB2312" w:cs="仿宋_GB2312"/>
            <w:color w:val="auto"/>
            <w:sz w:val="32"/>
            <w:szCs w:val="32"/>
            <w:rPrChange w:id="75" w:author="孙亚明" w:date="2026-07-23T14:45:01Z">
              <w:rPr>
                <w:rFonts w:hint="eastAsia" w:ascii="仿宋_GB2312" w:hAnsi="仿宋_GB2312" w:eastAsia="仿宋_GB2312" w:cs="仿宋_GB2312"/>
                <w:color w:val="2747BE"/>
                <w:sz w:val="32"/>
                <w:szCs w:val="32"/>
              </w:rPr>
            </w:rPrChange>
          </w:rPr>
          <w:delText>名，</w:delText>
        </w:r>
      </w:del>
      <w:del w:id="77" w:author="Dawn" w:date="2026-07-23T15:40:02Z">
        <w:r>
          <w:rPr>
            <w:rFonts w:hint="eastAsia" w:ascii="仿宋_GB2312" w:hAnsi="仿宋_GB2312" w:eastAsia="仿宋_GB2312" w:cs="仿宋_GB2312"/>
            <w:sz w:val="32"/>
            <w:szCs w:val="32"/>
          </w:rPr>
          <w:delText>公告如下：</w:delText>
        </w:r>
      </w:del>
    </w:p>
    <w:p w14:paraId="49BA04DF">
      <w:pPr>
        <w:ind w:firstLine="640" w:firstLineChars="200"/>
        <w:rPr>
          <w:del w:id="78" w:author="Dawn" w:date="2026-07-23T15:40:02Z"/>
          <w:rFonts w:hint="eastAsia" w:ascii="仿宋_GB2312" w:hAnsi="仿宋_GB2312" w:eastAsia="仿宋_GB2312" w:cs="仿宋_GB2312"/>
          <w:sz w:val="32"/>
          <w:szCs w:val="32"/>
        </w:rPr>
      </w:pPr>
      <w:del w:id="79" w:author="Dawn" w:date="2026-07-23T15:40:02Z">
        <w:r>
          <w:rPr>
            <w:rFonts w:hint="eastAsia" w:ascii="黑体" w:hAnsi="黑体" w:eastAsia="黑体" w:cs="黑体"/>
            <w:sz w:val="32"/>
            <w:szCs w:val="32"/>
            <w:lang w:val="en-US" w:eastAsia="zh-CN"/>
          </w:rPr>
          <w:delText>一、</w:delText>
        </w:r>
      </w:del>
      <w:del w:id="80" w:author="Dawn" w:date="2026-07-23T15:40:02Z">
        <w:r>
          <w:rPr>
            <w:rFonts w:hint="eastAsia" w:ascii="黑体" w:hAnsi="黑体" w:eastAsia="黑体" w:cs="黑体"/>
            <w:sz w:val="32"/>
            <w:szCs w:val="32"/>
          </w:rPr>
          <w:delText>招聘计划</w:delText>
        </w:r>
      </w:del>
    </w:p>
    <w:p w14:paraId="2634B71C">
      <w:pPr>
        <w:ind w:firstLine="640" w:firstLineChars="200"/>
        <w:rPr>
          <w:del w:id="81" w:author="Dawn" w:date="2026-07-23T15:40:02Z"/>
          <w:rFonts w:hint="eastAsia" w:ascii="仿宋_GB2312" w:hAnsi="仿宋_GB2312" w:eastAsia="仿宋_GB2312" w:cs="仿宋_GB2312"/>
          <w:sz w:val="32"/>
          <w:szCs w:val="32"/>
        </w:rPr>
      </w:pPr>
      <w:del w:id="82" w:author="Dawn" w:date="2026-07-23T15:40:02Z">
        <w:r>
          <w:rPr>
            <w:rFonts w:hint="eastAsia" w:ascii="仿宋_GB2312" w:hAnsi="仿宋_GB2312" w:eastAsia="仿宋_GB2312" w:cs="仿宋_GB2312"/>
            <w:sz w:val="32"/>
            <w:szCs w:val="32"/>
          </w:rPr>
          <w:delText>此次招聘工作人员</w:delText>
        </w:r>
      </w:del>
      <w:del w:id="83" w:author="Dawn" w:date="2026-07-23T15:40:02Z">
        <w:r>
          <w:rPr>
            <w:rFonts w:hint="default" w:ascii="仿宋_GB2312" w:hAnsi="仿宋_GB2312" w:eastAsia="仿宋_GB2312" w:cs="仿宋_GB2312"/>
            <w:sz w:val="32"/>
            <w:szCs w:val="32"/>
            <w:lang w:val="en-US"/>
          </w:rPr>
          <w:delText>2</w:delText>
        </w:r>
      </w:del>
      <w:ins w:id="84" w:author="心如止水" w:date="2026-07-15T11:57:04Z">
        <w:del w:id="85" w:author="Dawn" w:date="2026-07-23T15:40:02Z">
          <w:r>
            <w:rPr>
              <w:rFonts w:hint="eastAsia" w:ascii="仿宋_GB2312" w:hAnsi="仿宋_GB2312" w:eastAsia="仿宋_GB2312" w:cs="仿宋_GB2312"/>
              <w:sz w:val="32"/>
              <w:szCs w:val="32"/>
              <w:lang w:val="en-US" w:eastAsia="zh-CN"/>
            </w:rPr>
            <w:delText>3</w:delText>
          </w:r>
        </w:del>
      </w:ins>
      <w:del w:id="86" w:author="Dawn" w:date="2026-07-23T15:40:02Z">
        <w:r>
          <w:rPr>
            <w:rFonts w:hint="eastAsia" w:ascii="仿宋_GB2312" w:hAnsi="仿宋_GB2312" w:eastAsia="仿宋_GB2312" w:cs="仿宋_GB2312"/>
            <w:sz w:val="32"/>
            <w:szCs w:val="32"/>
          </w:rPr>
          <w:delText>名(具体岗位计划见附件</w:delText>
        </w:r>
      </w:del>
      <w:del w:id="87" w:author="Dawn" w:date="2026-07-23T15:40:02Z">
        <w:r>
          <w:rPr>
            <w:rFonts w:hint="eastAsia" w:ascii="仿宋_GB2312" w:hAnsi="仿宋_GB2312" w:eastAsia="仿宋_GB2312" w:cs="仿宋_GB2312"/>
            <w:sz w:val="32"/>
            <w:szCs w:val="32"/>
            <w:lang w:val="en-US" w:eastAsia="zh-CN"/>
          </w:rPr>
          <w:delText>1</w:delText>
        </w:r>
      </w:del>
      <w:del w:id="88" w:author="Dawn" w:date="2026-07-23T15:40:02Z">
        <w:r>
          <w:rPr>
            <w:rFonts w:hint="eastAsia" w:ascii="仿宋_GB2312" w:hAnsi="仿宋_GB2312" w:eastAsia="仿宋_GB2312" w:cs="仿宋_GB2312"/>
            <w:sz w:val="32"/>
            <w:szCs w:val="32"/>
          </w:rPr>
          <w:delText>)。</w:delText>
        </w:r>
      </w:del>
    </w:p>
    <w:p w14:paraId="5C8EB742">
      <w:pPr>
        <w:ind w:firstLine="640" w:firstLineChars="200"/>
        <w:rPr>
          <w:del w:id="89" w:author="Dawn" w:date="2026-07-23T15:40:02Z"/>
          <w:rFonts w:hint="eastAsia" w:ascii="黑体" w:hAnsi="黑体" w:eastAsia="黑体" w:cs="黑体"/>
          <w:sz w:val="32"/>
          <w:szCs w:val="32"/>
          <w:lang w:val="en-US" w:eastAsia="zh-CN"/>
        </w:rPr>
      </w:pPr>
      <w:del w:id="90" w:author="Dawn" w:date="2026-07-23T15:40:02Z">
        <w:r>
          <w:rPr>
            <w:rFonts w:hint="eastAsia" w:ascii="黑体" w:hAnsi="黑体" w:eastAsia="黑体" w:cs="黑体"/>
            <w:sz w:val="32"/>
            <w:szCs w:val="32"/>
            <w:lang w:val="en-US" w:eastAsia="zh-CN"/>
          </w:rPr>
          <w:delText>二、招聘条件</w:delText>
        </w:r>
      </w:del>
    </w:p>
    <w:p w14:paraId="729C4C2F">
      <w:pPr>
        <w:ind w:firstLine="640" w:firstLineChars="200"/>
        <w:rPr>
          <w:del w:id="91" w:author="Dawn" w:date="2026-07-23T15:40:02Z"/>
          <w:rFonts w:hint="eastAsia" w:ascii="仿宋_GB2312" w:hAnsi="仿宋_GB2312" w:eastAsia="仿宋_GB2312" w:cs="仿宋_GB2312"/>
          <w:sz w:val="32"/>
          <w:szCs w:val="32"/>
        </w:rPr>
      </w:pPr>
      <w:del w:id="92" w:author="Dawn" w:date="2026-07-23T15:40:02Z">
        <w:r>
          <w:rPr>
            <w:rFonts w:hint="eastAsia" w:ascii="仿宋_GB2312" w:hAnsi="仿宋_GB2312" w:eastAsia="仿宋_GB2312" w:cs="仿宋_GB2312"/>
            <w:sz w:val="32"/>
            <w:szCs w:val="32"/>
          </w:rPr>
          <w:delText>（一）具有中华人民共和国国籍；</w:delText>
        </w:r>
      </w:del>
    </w:p>
    <w:p w14:paraId="3ED46EF6">
      <w:pPr>
        <w:ind w:firstLine="640" w:firstLineChars="200"/>
        <w:rPr>
          <w:del w:id="93" w:author="Dawn" w:date="2026-07-23T15:40:02Z"/>
          <w:rFonts w:hint="eastAsia" w:ascii="仿宋_GB2312" w:hAnsi="仿宋_GB2312" w:eastAsia="仿宋_GB2312" w:cs="仿宋_GB2312"/>
          <w:sz w:val="32"/>
          <w:szCs w:val="32"/>
        </w:rPr>
      </w:pPr>
      <w:del w:id="94" w:author="Dawn" w:date="2026-07-23T15:40:02Z">
        <w:r>
          <w:rPr>
            <w:rFonts w:hint="eastAsia" w:ascii="仿宋_GB2312" w:hAnsi="仿宋_GB2312" w:eastAsia="仿宋_GB2312" w:cs="仿宋_GB2312"/>
            <w:sz w:val="32"/>
            <w:szCs w:val="32"/>
          </w:rPr>
          <w:delText>（二）遵守中华人民共和国宪法和法律;</w:delText>
        </w:r>
      </w:del>
    </w:p>
    <w:p w14:paraId="34E0EA2C">
      <w:pPr>
        <w:ind w:firstLine="640" w:firstLineChars="200"/>
        <w:rPr>
          <w:del w:id="95" w:author="Dawn" w:date="2026-07-23T15:40:02Z"/>
          <w:rFonts w:hint="eastAsia" w:ascii="仿宋_GB2312" w:hAnsi="仿宋_GB2312" w:eastAsia="仿宋_GB2312" w:cs="仿宋_GB2312"/>
          <w:sz w:val="32"/>
          <w:szCs w:val="32"/>
        </w:rPr>
      </w:pPr>
      <w:del w:id="96" w:author="Dawn" w:date="2026-07-23T15:40:02Z">
        <w:r>
          <w:rPr>
            <w:rFonts w:hint="eastAsia" w:ascii="仿宋_GB2312" w:hAnsi="仿宋_GB2312" w:eastAsia="仿宋_GB2312" w:cs="仿宋_GB2312"/>
            <w:sz w:val="32"/>
            <w:szCs w:val="32"/>
          </w:rPr>
          <w:delText>（三）具有良好的政治素质和团队精神；</w:delText>
        </w:r>
      </w:del>
    </w:p>
    <w:p w14:paraId="157AC28F">
      <w:pPr>
        <w:ind w:firstLine="640" w:firstLineChars="200"/>
        <w:rPr>
          <w:del w:id="97" w:author="Dawn" w:date="2026-07-23T15:40:02Z"/>
          <w:rFonts w:hint="eastAsia" w:ascii="仿宋_GB2312" w:hAnsi="仿宋_GB2312" w:eastAsia="仿宋_GB2312" w:cs="仿宋_GB2312"/>
          <w:sz w:val="32"/>
          <w:szCs w:val="32"/>
        </w:rPr>
      </w:pPr>
      <w:del w:id="98" w:author="Dawn" w:date="2026-07-23T15:40:02Z">
        <w:r>
          <w:rPr>
            <w:rFonts w:hint="eastAsia" w:ascii="仿宋_GB2312" w:hAnsi="仿宋_GB2312" w:eastAsia="仿宋_GB2312" w:cs="仿宋_GB2312"/>
            <w:sz w:val="32"/>
            <w:szCs w:val="32"/>
          </w:rPr>
          <w:delText>（四）具有良好的品行和职业道德；</w:delText>
        </w:r>
      </w:del>
    </w:p>
    <w:p w14:paraId="088FEDF0">
      <w:pPr>
        <w:ind w:firstLine="640" w:firstLineChars="200"/>
        <w:rPr>
          <w:del w:id="99" w:author="Dawn" w:date="2026-07-23T15:40:02Z"/>
          <w:rFonts w:hint="eastAsia" w:ascii="仿宋_GB2312" w:hAnsi="仿宋_GB2312" w:eastAsia="仿宋_GB2312" w:cs="仿宋_GB2312"/>
          <w:sz w:val="32"/>
          <w:szCs w:val="32"/>
        </w:rPr>
      </w:pPr>
      <w:del w:id="100" w:author="Dawn" w:date="2026-07-23T15:40:02Z">
        <w:r>
          <w:rPr>
            <w:rFonts w:hint="eastAsia" w:ascii="仿宋_GB2312" w:hAnsi="仿宋_GB2312" w:eastAsia="仿宋_GB2312" w:cs="仿宋_GB2312"/>
            <w:sz w:val="32"/>
            <w:szCs w:val="32"/>
          </w:rPr>
          <w:delText>（五）具有良好的身体素质和心理素质；</w:delText>
        </w:r>
      </w:del>
    </w:p>
    <w:p w14:paraId="2D3F412F">
      <w:pPr>
        <w:ind w:firstLine="640" w:firstLineChars="200"/>
        <w:rPr>
          <w:del w:id="101" w:author="Dawn" w:date="2026-07-23T15:40:02Z"/>
          <w:rFonts w:hint="eastAsia" w:ascii="仿宋_GB2312" w:hAnsi="仿宋_GB2312" w:eastAsia="仿宋_GB2312" w:cs="仿宋_GB2312"/>
          <w:sz w:val="32"/>
          <w:szCs w:val="32"/>
        </w:rPr>
      </w:pPr>
      <w:del w:id="102" w:author="Dawn" w:date="2026-07-23T15:40:02Z">
        <w:r>
          <w:rPr>
            <w:rFonts w:hint="eastAsia" w:ascii="仿宋_GB2312" w:hAnsi="仿宋_GB2312" w:eastAsia="仿宋_GB2312" w:cs="仿宋_GB2312"/>
            <w:sz w:val="32"/>
            <w:szCs w:val="32"/>
          </w:rPr>
          <w:delText>（六）符合国家法律法规规定及岗位所需的其它条件。</w:delText>
        </w:r>
      </w:del>
    </w:p>
    <w:p w14:paraId="31240362">
      <w:pPr>
        <w:ind w:firstLine="640" w:firstLineChars="200"/>
        <w:rPr>
          <w:del w:id="103" w:author="Dawn" w:date="2026-07-23T15:40:02Z"/>
          <w:rFonts w:hint="eastAsia" w:ascii="仿宋_GB2312" w:hAnsi="仿宋_GB2312" w:eastAsia="仿宋_GB2312" w:cs="仿宋_GB2312"/>
          <w:sz w:val="32"/>
          <w:szCs w:val="32"/>
        </w:rPr>
      </w:pPr>
      <w:del w:id="104" w:author="Dawn" w:date="2026-07-23T15:40:02Z">
        <w:r>
          <w:rPr>
            <w:rFonts w:hint="eastAsia" w:ascii="仿宋_GB2312" w:hAnsi="仿宋_GB2312" w:eastAsia="仿宋_GB2312" w:cs="仿宋_GB2312"/>
            <w:sz w:val="32"/>
            <w:szCs w:val="32"/>
          </w:rPr>
          <w:delText>“年龄条件”中的“3</w:delText>
        </w:r>
      </w:del>
      <w:del w:id="105" w:author="Dawn" w:date="2026-07-23T15:40:02Z">
        <w:r>
          <w:rPr>
            <w:rFonts w:hint="default" w:ascii="仿宋_GB2312" w:hAnsi="仿宋_GB2312" w:eastAsia="仿宋_GB2312" w:cs="仿宋_GB2312"/>
            <w:sz w:val="32"/>
            <w:szCs w:val="32"/>
            <w:lang w:val="en-US"/>
          </w:rPr>
          <w:delText>5</w:delText>
        </w:r>
      </w:del>
      <w:ins w:id="106" w:author="心如止水" w:date="2026-07-17T08:13:30Z">
        <w:del w:id="107" w:author="Dawn" w:date="2026-07-23T15:40:02Z">
          <w:r>
            <w:rPr>
              <w:rFonts w:hint="eastAsia" w:ascii="仿宋_GB2312" w:hAnsi="仿宋_GB2312" w:eastAsia="仿宋_GB2312" w:cs="仿宋_GB2312"/>
              <w:sz w:val="32"/>
              <w:szCs w:val="32"/>
              <w:lang w:val="en-US" w:eastAsia="zh-CN"/>
            </w:rPr>
            <w:delText>0</w:delText>
          </w:r>
        </w:del>
      </w:ins>
      <w:del w:id="108" w:author="Dawn" w:date="2026-07-23T15:40:02Z">
        <w:r>
          <w:rPr>
            <w:rFonts w:hint="eastAsia" w:ascii="仿宋_GB2312" w:hAnsi="仿宋_GB2312" w:eastAsia="仿宋_GB2312" w:cs="仿宋_GB2312"/>
            <w:sz w:val="32"/>
            <w:szCs w:val="32"/>
            <w:highlight w:val="none"/>
            <w:rPrChange w:id="109" w:author="孙亚明" w:date="2026-07-23T14:45:05Z">
              <w:rPr>
                <w:rFonts w:hint="eastAsia" w:ascii="仿宋_GB2312" w:hAnsi="仿宋_GB2312" w:eastAsia="仿宋_GB2312" w:cs="仿宋_GB2312"/>
                <w:sz w:val="32"/>
                <w:szCs w:val="32"/>
              </w:rPr>
            </w:rPrChange>
          </w:rPr>
          <w:delText>周岁</w:delText>
        </w:r>
      </w:del>
      <w:ins w:id="111" w:author="孙亚明" w:date="2026-07-21T15:49:23Z">
        <w:del w:id="112" w:author="Dawn" w:date="2026-07-23T15:40:02Z">
          <w:r>
            <w:rPr>
              <w:rFonts w:hint="eastAsia" w:ascii="仿宋_GB2312" w:hAnsi="仿宋_GB2312" w:eastAsia="仿宋_GB2312" w:cs="仿宋_GB2312"/>
              <w:sz w:val="32"/>
              <w:szCs w:val="32"/>
              <w:highlight w:val="none"/>
              <w:lang w:val="en-US" w:eastAsia="zh-CN"/>
              <w:rPrChange w:id="113" w:author="孙亚明" w:date="2026-07-23T14:45:05Z">
                <w:rPr>
                  <w:rFonts w:hint="eastAsia" w:ascii="仿宋_GB2312" w:hAnsi="仿宋_GB2312" w:eastAsia="仿宋_GB2312" w:cs="仿宋_GB2312"/>
                  <w:sz w:val="32"/>
                  <w:szCs w:val="32"/>
                  <w:lang w:val="en-US" w:eastAsia="zh-CN"/>
                </w:rPr>
              </w:rPrChange>
            </w:rPr>
            <w:delText>及</w:delText>
          </w:r>
        </w:del>
      </w:ins>
      <w:del w:id="116" w:author="Dawn" w:date="2026-07-23T15:40:02Z">
        <w:r>
          <w:rPr>
            <w:rFonts w:hint="eastAsia" w:ascii="仿宋_GB2312" w:hAnsi="仿宋_GB2312" w:eastAsia="仿宋_GB2312" w:cs="仿宋_GB2312"/>
            <w:sz w:val="32"/>
            <w:szCs w:val="32"/>
            <w:highlight w:val="none"/>
            <w:rPrChange w:id="117" w:author="孙亚明" w:date="2026-07-23T14:45:05Z">
              <w:rPr>
                <w:rFonts w:hint="eastAsia" w:ascii="仿宋_GB2312" w:hAnsi="仿宋_GB2312" w:eastAsia="仿宋_GB2312" w:cs="仿宋_GB2312"/>
                <w:sz w:val="32"/>
                <w:szCs w:val="32"/>
              </w:rPr>
            </w:rPrChange>
          </w:rPr>
          <w:delText>以下”为</w:delText>
        </w:r>
      </w:del>
      <w:del w:id="119" w:author="Dawn" w:date="2026-07-23T15:40:02Z">
        <w:r>
          <w:rPr>
            <w:rFonts w:hint="eastAsia" w:ascii="仿宋_GB2312" w:hAnsi="仿宋_GB2312" w:eastAsia="仿宋_GB2312" w:cs="仿宋_GB2312"/>
            <w:sz w:val="32"/>
            <w:szCs w:val="32"/>
            <w:highlight w:val="none"/>
            <w:rPrChange w:id="120" w:author="孙亚明" w:date="2026-07-23T14:45:05Z">
              <w:rPr>
                <w:rFonts w:hint="eastAsia" w:ascii="仿宋_GB2312" w:hAnsi="仿宋_GB2312" w:eastAsia="仿宋_GB2312" w:cs="仿宋_GB2312"/>
                <w:sz w:val="32"/>
                <w:szCs w:val="32"/>
              </w:rPr>
            </w:rPrChange>
          </w:rPr>
          <w:delText>19</w:delText>
        </w:r>
      </w:del>
      <w:del w:id="122" w:author="Dawn" w:date="2026-07-23T15:40:02Z">
        <w:r>
          <w:rPr>
            <w:rFonts w:hint="default" w:ascii="仿宋_GB2312" w:hAnsi="仿宋_GB2312" w:eastAsia="仿宋_GB2312" w:cs="仿宋_GB2312"/>
            <w:sz w:val="32"/>
            <w:szCs w:val="32"/>
            <w:highlight w:val="none"/>
            <w:lang w:val="en-US"/>
            <w:rPrChange w:id="123" w:author="孙亚明" w:date="2026-07-23T14:45:05Z">
              <w:rPr>
                <w:rFonts w:hint="default" w:ascii="仿宋_GB2312" w:hAnsi="仿宋_GB2312" w:eastAsia="仿宋_GB2312" w:cs="仿宋_GB2312"/>
                <w:sz w:val="32"/>
                <w:szCs w:val="32"/>
                <w:lang w:val="en-US"/>
              </w:rPr>
            </w:rPrChange>
          </w:rPr>
          <w:delText>89</w:delText>
        </w:r>
      </w:del>
      <w:ins w:id="125" w:author="心如止水" w:date="2026-07-17T08:13:55Z">
        <w:del w:id="126" w:author="Dawn" w:date="2026-07-23T15:40:02Z">
          <w:r>
            <w:rPr>
              <w:rFonts w:hint="eastAsia" w:ascii="仿宋_GB2312" w:hAnsi="仿宋_GB2312" w:eastAsia="仿宋_GB2312" w:cs="仿宋_GB2312"/>
              <w:sz w:val="32"/>
              <w:szCs w:val="32"/>
              <w:highlight w:val="none"/>
              <w:lang w:val="en-US" w:eastAsia="zh-CN"/>
              <w:rPrChange w:id="127" w:author="孙亚明" w:date="2026-07-23T14:45:05Z">
                <w:rPr>
                  <w:rFonts w:hint="eastAsia" w:ascii="仿宋_GB2312" w:hAnsi="仿宋_GB2312" w:eastAsia="仿宋_GB2312" w:cs="仿宋_GB2312"/>
                  <w:sz w:val="32"/>
                  <w:szCs w:val="32"/>
                  <w:lang w:val="en-US" w:eastAsia="zh-CN"/>
                </w:rPr>
              </w:rPrChange>
            </w:rPr>
            <w:delText>9</w:delText>
          </w:r>
        </w:del>
      </w:ins>
      <w:ins w:id="130" w:author="心如止水" w:date="2026-07-17T08:15:15Z">
        <w:del w:id="131" w:author="Dawn" w:date="2026-07-23T15:40:02Z">
          <w:r>
            <w:rPr>
              <w:rFonts w:hint="default" w:ascii="仿宋_GB2312" w:hAnsi="仿宋_GB2312" w:eastAsia="仿宋_GB2312" w:cs="仿宋_GB2312"/>
              <w:sz w:val="32"/>
              <w:szCs w:val="32"/>
              <w:highlight w:val="none"/>
              <w:lang w:val="en-US" w:eastAsia="zh-CN"/>
              <w:rPrChange w:id="132" w:author="孙亚明" w:date="2026-07-23T14:45:05Z">
                <w:rPr>
                  <w:rFonts w:hint="default" w:ascii="仿宋_GB2312" w:hAnsi="仿宋_GB2312" w:eastAsia="仿宋_GB2312" w:cs="仿宋_GB2312"/>
                  <w:sz w:val="32"/>
                  <w:szCs w:val="32"/>
                  <w:lang w:val="en-US" w:eastAsia="zh-CN"/>
                </w:rPr>
              </w:rPrChange>
            </w:rPr>
            <w:delText>6</w:delText>
          </w:r>
        </w:del>
      </w:ins>
      <w:ins w:id="135" w:author="孙亚明" w:date="2026-07-21T15:48:19Z">
        <w:del w:id="136" w:author="Dawn" w:date="2026-07-23T15:40:02Z">
          <w:r>
            <w:rPr>
              <w:rFonts w:hint="eastAsia" w:ascii="仿宋_GB2312" w:hAnsi="仿宋_GB2312" w:eastAsia="仿宋_GB2312" w:cs="仿宋_GB2312"/>
              <w:sz w:val="32"/>
              <w:szCs w:val="32"/>
              <w:highlight w:val="none"/>
              <w:lang w:val="en-US" w:eastAsia="zh-CN"/>
              <w:rPrChange w:id="137" w:author="孙亚明" w:date="2026-07-23T14:45:05Z">
                <w:rPr>
                  <w:rFonts w:hint="eastAsia" w:ascii="仿宋_GB2312" w:hAnsi="仿宋_GB2312" w:eastAsia="仿宋_GB2312" w:cs="仿宋_GB2312"/>
                  <w:sz w:val="32"/>
                  <w:szCs w:val="32"/>
                  <w:lang w:val="en-US" w:eastAsia="zh-CN"/>
                </w:rPr>
              </w:rPrChange>
            </w:rPr>
            <w:delText>5</w:delText>
          </w:r>
        </w:del>
      </w:ins>
      <w:del w:id="140" w:author="Dawn" w:date="2026-07-23T15:40:02Z">
        <w:r>
          <w:rPr>
            <w:rFonts w:hint="eastAsia" w:ascii="仿宋_GB2312" w:hAnsi="仿宋_GB2312" w:eastAsia="仿宋_GB2312" w:cs="仿宋_GB2312"/>
            <w:sz w:val="32"/>
            <w:szCs w:val="32"/>
            <w:highlight w:val="none"/>
            <w:rPrChange w:id="141" w:author="孙亚明" w:date="2026-07-23T14:45:05Z">
              <w:rPr>
                <w:rFonts w:hint="eastAsia" w:ascii="仿宋_GB2312" w:hAnsi="仿宋_GB2312" w:eastAsia="仿宋_GB2312" w:cs="仿宋_GB2312"/>
                <w:sz w:val="32"/>
                <w:szCs w:val="32"/>
              </w:rPr>
            </w:rPrChange>
          </w:rPr>
          <w:delText>年</w:delText>
        </w:r>
      </w:del>
      <w:del w:id="143" w:author="Dawn" w:date="2026-07-23T15:40:02Z">
        <w:r>
          <w:rPr>
            <w:rFonts w:hint="default" w:ascii="仿宋_GB2312" w:hAnsi="仿宋_GB2312" w:eastAsia="仿宋_GB2312" w:cs="仿宋_GB2312"/>
            <w:sz w:val="32"/>
            <w:szCs w:val="32"/>
            <w:highlight w:val="none"/>
            <w:lang w:val="en-US"/>
            <w:rPrChange w:id="144" w:author="孙亚明" w:date="2026-07-23T14:45:05Z">
              <w:rPr>
                <w:rFonts w:hint="default" w:ascii="仿宋_GB2312" w:hAnsi="仿宋_GB2312" w:eastAsia="仿宋_GB2312" w:cs="仿宋_GB2312"/>
                <w:sz w:val="32"/>
                <w:szCs w:val="32"/>
                <w:lang w:val="en-US"/>
              </w:rPr>
            </w:rPrChange>
          </w:rPr>
          <w:delText>11</w:delText>
        </w:r>
      </w:del>
      <w:ins w:id="146" w:author="心如止水" w:date="2026-07-17T08:14:03Z">
        <w:del w:id="147" w:author="Dawn" w:date="2026-07-23T15:40:02Z">
          <w:r>
            <w:rPr>
              <w:rFonts w:hint="eastAsia" w:ascii="仿宋_GB2312" w:hAnsi="仿宋_GB2312" w:eastAsia="仿宋_GB2312" w:cs="仿宋_GB2312"/>
              <w:sz w:val="32"/>
              <w:szCs w:val="32"/>
              <w:highlight w:val="none"/>
              <w:lang w:val="en-US" w:eastAsia="zh-CN"/>
              <w:rPrChange w:id="148" w:author="孙亚明" w:date="2026-07-23T14:45:05Z">
                <w:rPr>
                  <w:rFonts w:hint="eastAsia" w:ascii="仿宋_GB2312" w:hAnsi="仿宋_GB2312" w:eastAsia="仿宋_GB2312" w:cs="仿宋_GB2312"/>
                  <w:sz w:val="32"/>
                  <w:szCs w:val="32"/>
                  <w:lang w:val="en-US" w:eastAsia="zh-CN"/>
                </w:rPr>
              </w:rPrChange>
            </w:rPr>
            <w:delText>7</w:delText>
          </w:r>
        </w:del>
      </w:ins>
      <w:del w:id="151" w:author="Dawn" w:date="2026-07-23T15:40:02Z">
        <w:r>
          <w:rPr>
            <w:rFonts w:hint="eastAsia" w:ascii="仿宋_GB2312" w:hAnsi="仿宋_GB2312" w:eastAsia="仿宋_GB2312" w:cs="仿宋_GB2312"/>
            <w:sz w:val="32"/>
            <w:szCs w:val="32"/>
            <w:highlight w:val="none"/>
            <w:rPrChange w:id="152" w:author="孙亚明" w:date="2026-07-23T14:45:05Z">
              <w:rPr>
                <w:rFonts w:hint="eastAsia" w:ascii="仿宋_GB2312" w:hAnsi="仿宋_GB2312" w:eastAsia="仿宋_GB2312" w:cs="仿宋_GB2312"/>
                <w:sz w:val="32"/>
                <w:szCs w:val="32"/>
              </w:rPr>
            </w:rPrChange>
          </w:rPr>
          <w:delText>月</w:delText>
        </w:r>
      </w:del>
      <w:del w:id="154" w:author="Dawn" w:date="2026-07-23T15:40:02Z">
        <w:r>
          <w:rPr>
            <w:rFonts w:hint="default" w:ascii="仿宋_GB2312" w:hAnsi="仿宋_GB2312" w:eastAsia="仿宋_GB2312" w:cs="仿宋_GB2312"/>
            <w:sz w:val="32"/>
            <w:szCs w:val="32"/>
            <w:highlight w:val="none"/>
            <w:lang w:val="en-US"/>
            <w:rPrChange w:id="155" w:author="孙亚明" w:date="2026-07-23T14:45:05Z">
              <w:rPr>
                <w:rFonts w:hint="default" w:ascii="仿宋_GB2312" w:hAnsi="仿宋_GB2312" w:eastAsia="仿宋_GB2312" w:cs="仿宋_GB2312"/>
                <w:sz w:val="32"/>
                <w:szCs w:val="32"/>
                <w:lang w:val="en-US"/>
              </w:rPr>
            </w:rPrChange>
          </w:rPr>
          <w:delText>17</w:delText>
        </w:r>
      </w:del>
      <w:ins w:id="157" w:author="孙亚明" w:date="2026-07-23T09:27:33Z">
        <w:del w:id="158" w:author="Dawn" w:date="2026-07-23T15:40:02Z">
          <w:r>
            <w:rPr>
              <w:rFonts w:hint="eastAsia" w:ascii="仿宋_GB2312" w:hAnsi="仿宋_GB2312" w:eastAsia="仿宋_GB2312" w:cs="仿宋_GB2312"/>
              <w:sz w:val="32"/>
              <w:szCs w:val="32"/>
              <w:highlight w:val="none"/>
              <w:lang w:val="en-US" w:eastAsia="zh-CN"/>
              <w:rPrChange w:id="159" w:author="孙亚明" w:date="2026-07-23T14:45:05Z">
                <w:rPr>
                  <w:rFonts w:hint="eastAsia" w:ascii="仿宋_GB2312" w:hAnsi="仿宋_GB2312" w:eastAsia="仿宋_GB2312" w:cs="仿宋_GB2312"/>
                  <w:sz w:val="32"/>
                  <w:szCs w:val="32"/>
                  <w:lang w:val="en-US" w:eastAsia="zh-CN"/>
                </w:rPr>
              </w:rPrChange>
            </w:rPr>
            <w:delText>23</w:delText>
          </w:r>
        </w:del>
      </w:ins>
      <w:del w:id="162" w:author="Dawn" w:date="2026-07-23T15:40:02Z">
        <w:r>
          <w:rPr>
            <w:rFonts w:hint="eastAsia" w:ascii="仿宋_GB2312" w:hAnsi="仿宋_GB2312" w:eastAsia="仿宋_GB2312" w:cs="仿宋_GB2312"/>
            <w:sz w:val="32"/>
            <w:szCs w:val="32"/>
            <w:highlight w:val="none"/>
            <w:rPrChange w:id="163" w:author="孙亚明" w:date="2026-07-23T14:45:05Z">
              <w:rPr>
                <w:rFonts w:hint="eastAsia" w:ascii="仿宋_GB2312" w:hAnsi="仿宋_GB2312" w:eastAsia="仿宋_GB2312" w:cs="仿宋_GB2312"/>
                <w:sz w:val="32"/>
                <w:szCs w:val="32"/>
              </w:rPr>
            </w:rPrChange>
          </w:rPr>
          <w:delText>日（含）以后出生,“40周岁</w:delText>
        </w:r>
      </w:del>
      <w:ins w:id="165" w:author="孙亚明" w:date="2026-07-21T15:49:27Z">
        <w:del w:id="166" w:author="Dawn" w:date="2026-07-23T15:40:02Z">
          <w:r>
            <w:rPr>
              <w:rFonts w:hint="eastAsia" w:ascii="仿宋_GB2312" w:hAnsi="仿宋_GB2312" w:eastAsia="仿宋_GB2312" w:cs="仿宋_GB2312"/>
              <w:sz w:val="32"/>
              <w:szCs w:val="32"/>
              <w:highlight w:val="none"/>
              <w:lang w:val="en-US" w:eastAsia="zh-CN"/>
              <w:rPrChange w:id="167" w:author="孙亚明" w:date="2026-07-23T14:45:05Z">
                <w:rPr>
                  <w:rFonts w:hint="eastAsia" w:ascii="仿宋_GB2312" w:hAnsi="仿宋_GB2312" w:eastAsia="仿宋_GB2312" w:cs="仿宋_GB2312"/>
                  <w:sz w:val="32"/>
                  <w:szCs w:val="32"/>
                  <w:lang w:val="en-US" w:eastAsia="zh-CN"/>
                </w:rPr>
              </w:rPrChange>
            </w:rPr>
            <w:delText>及</w:delText>
          </w:r>
        </w:del>
      </w:ins>
      <w:del w:id="170" w:author="Dawn" w:date="2026-07-23T15:40:02Z">
        <w:r>
          <w:rPr>
            <w:rFonts w:hint="eastAsia" w:ascii="仿宋_GB2312" w:hAnsi="仿宋_GB2312" w:eastAsia="仿宋_GB2312" w:cs="仿宋_GB2312"/>
            <w:sz w:val="32"/>
            <w:szCs w:val="32"/>
            <w:highlight w:val="none"/>
            <w:rPrChange w:id="171" w:author="孙亚明" w:date="2026-07-23T14:45:05Z">
              <w:rPr>
                <w:rFonts w:hint="eastAsia" w:ascii="仿宋_GB2312" w:hAnsi="仿宋_GB2312" w:eastAsia="仿宋_GB2312" w:cs="仿宋_GB2312"/>
                <w:sz w:val="32"/>
                <w:szCs w:val="32"/>
              </w:rPr>
            </w:rPrChange>
          </w:rPr>
          <w:delText>以下”为</w:delText>
        </w:r>
      </w:del>
      <w:del w:id="173" w:author="Dawn" w:date="2026-07-23T15:40:02Z">
        <w:r>
          <w:rPr>
            <w:rFonts w:hint="eastAsia" w:ascii="仿宋_GB2312" w:hAnsi="仿宋_GB2312" w:eastAsia="仿宋_GB2312" w:cs="仿宋_GB2312"/>
            <w:sz w:val="32"/>
            <w:szCs w:val="32"/>
            <w:highlight w:val="none"/>
            <w:rPrChange w:id="174" w:author="孙亚明" w:date="2026-07-23T14:45:05Z">
              <w:rPr>
                <w:rFonts w:hint="eastAsia" w:ascii="仿宋_GB2312" w:hAnsi="仿宋_GB2312" w:eastAsia="仿宋_GB2312" w:cs="仿宋_GB2312"/>
                <w:sz w:val="32"/>
                <w:szCs w:val="32"/>
              </w:rPr>
            </w:rPrChange>
          </w:rPr>
          <w:delText>198</w:delText>
        </w:r>
      </w:del>
      <w:del w:id="176" w:author="Dawn" w:date="2026-07-23T15:40:02Z">
        <w:r>
          <w:rPr>
            <w:rFonts w:hint="default" w:ascii="仿宋_GB2312" w:hAnsi="仿宋_GB2312" w:eastAsia="仿宋_GB2312" w:cs="仿宋_GB2312"/>
            <w:sz w:val="32"/>
            <w:szCs w:val="32"/>
            <w:highlight w:val="none"/>
            <w:lang w:val="en-US"/>
            <w:rPrChange w:id="177" w:author="孙亚明" w:date="2026-07-23T14:45:05Z">
              <w:rPr>
                <w:rFonts w:hint="default" w:ascii="仿宋_GB2312" w:hAnsi="仿宋_GB2312" w:eastAsia="仿宋_GB2312" w:cs="仿宋_GB2312"/>
                <w:sz w:val="32"/>
                <w:szCs w:val="32"/>
                <w:lang w:val="en-US"/>
              </w:rPr>
            </w:rPrChange>
          </w:rPr>
          <w:delText>4</w:delText>
        </w:r>
      </w:del>
      <w:ins w:id="179" w:author="心如止水" w:date="2026-07-17T08:15:18Z">
        <w:del w:id="180" w:author="Dawn" w:date="2026-07-23T15:40:02Z">
          <w:r>
            <w:rPr>
              <w:rFonts w:hint="default" w:ascii="仿宋_GB2312" w:hAnsi="仿宋_GB2312" w:eastAsia="仿宋_GB2312" w:cs="仿宋_GB2312"/>
              <w:sz w:val="32"/>
              <w:szCs w:val="32"/>
              <w:highlight w:val="none"/>
              <w:lang w:val="en-US" w:eastAsia="zh-CN"/>
              <w:rPrChange w:id="181" w:author="孙亚明" w:date="2026-07-23T14:45:05Z">
                <w:rPr>
                  <w:rFonts w:hint="default" w:ascii="仿宋_GB2312" w:hAnsi="仿宋_GB2312" w:eastAsia="仿宋_GB2312" w:cs="仿宋_GB2312"/>
                  <w:sz w:val="32"/>
                  <w:szCs w:val="32"/>
                  <w:lang w:val="en-US" w:eastAsia="zh-CN"/>
                </w:rPr>
              </w:rPrChange>
            </w:rPr>
            <w:delText>6</w:delText>
          </w:r>
        </w:del>
      </w:ins>
      <w:ins w:id="184" w:author="孙亚明" w:date="2026-07-21T15:48:37Z">
        <w:del w:id="185" w:author="Dawn" w:date="2026-07-23T15:40:02Z">
          <w:r>
            <w:rPr>
              <w:rFonts w:hint="eastAsia" w:ascii="仿宋_GB2312" w:hAnsi="仿宋_GB2312" w:eastAsia="仿宋_GB2312" w:cs="仿宋_GB2312"/>
              <w:sz w:val="32"/>
              <w:szCs w:val="32"/>
              <w:highlight w:val="none"/>
              <w:lang w:val="en-US" w:eastAsia="zh-CN"/>
              <w:rPrChange w:id="186" w:author="孙亚明" w:date="2026-07-23T14:45:05Z">
                <w:rPr>
                  <w:rFonts w:hint="eastAsia" w:ascii="仿宋_GB2312" w:hAnsi="仿宋_GB2312" w:eastAsia="仿宋_GB2312" w:cs="仿宋_GB2312"/>
                  <w:sz w:val="32"/>
                  <w:szCs w:val="32"/>
                  <w:lang w:val="en-US" w:eastAsia="zh-CN"/>
                </w:rPr>
              </w:rPrChange>
            </w:rPr>
            <w:delText>5</w:delText>
          </w:r>
        </w:del>
      </w:ins>
      <w:del w:id="189" w:author="Dawn" w:date="2026-07-23T15:40:02Z">
        <w:r>
          <w:rPr>
            <w:rFonts w:hint="eastAsia" w:ascii="仿宋_GB2312" w:hAnsi="仿宋_GB2312" w:eastAsia="仿宋_GB2312" w:cs="仿宋_GB2312"/>
            <w:sz w:val="32"/>
            <w:szCs w:val="32"/>
            <w:highlight w:val="none"/>
            <w:rPrChange w:id="190" w:author="孙亚明" w:date="2026-07-23T14:45:05Z">
              <w:rPr>
                <w:rFonts w:hint="eastAsia" w:ascii="仿宋_GB2312" w:hAnsi="仿宋_GB2312" w:eastAsia="仿宋_GB2312" w:cs="仿宋_GB2312"/>
                <w:sz w:val="32"/>
                <w:szCs w:val="32"/>
              </w:rPr>
            </w:rPrChange>
          </w:rPr>
          <w:delText>年</w:delText>
        </w:r>
      </w:del>
      <w:del w:id="192" w:author="Dawn" w:date="2026-07-23T15:40:02Z">
        <w:r>
          <w:rPr>
            <w:rFonts w:hint="default" w:ascii="仿宋_GB2312" w:hAnsi="仿宋_GB2312" w:eastAsia="仿宋_GB2312" w:cs="仿宋_GB2312"/>
            <w:sz w:val="32"/>
            <w:szCs w:val="32"/>
            <w:highlight w:val="none"/>
            <w:lang w:val="en-US"/>
            <w:rPrChange w:id="193" w:author="孙亚明" w:date="2026-07-23T14:45:05Z">
              <w:rPr>
                <w:rFonts w:hint="default" w:ascii="仿宋_GB2312" w:hAnsi="仿宋_GB2312" w:eastAsia="仿宋_GB2312" w:cs="仿宋_GB2312"/>
                <w:sz w:val="32"/>
                <w:szCs w:val="32"/>
                <w:lang w:val="en-US"/>
              </w:rPr>
            </w:rPrChange>
          </w:rPr>
          <w:delText>11</w:delText>
        </w:r>
      </w:del>
      <w:ins w:id="195" w:author="心如止水" w:date="2026-07-17T08:15:05Z">
        <w:del w:id="196" w:author="Dawn" w:date="2026-07-23T15:40:02Z">
          <w:r>
            <w:rPr>
              <w:rFonts w:hint="eastAsia" w:ascii="仿宋_GB2312" w:hAnsi="仿宋_GB2312" w:eastAsia="仿宋_GB2312" w:cs="仿宋_GB2312"/>
              <w:sz w:val="32"/>
              <w:szCs w:val="32"/>
              <w:highlight w:val="none"/>
              <w:lang w:val="en-US" w:eastAsia="zh-CN"/>
              <w:rPrChange w:id="197" w:author="孙亚明" w:date="2026-07-23T14:45:05Z">
                <w:rPr>
                  <w:rFonts w:hint="eastAsia" w:ascii="仿宋_GB2312" w:hAnsi="仿宋_GB2312" w:eastAsia="仿宋_GB2312" w:cs="仿宋_GB2312"/>
                  <w:sz w:val="32"/>
                  <w:szCs w:val="32"/>
                  <w:lang w:val="en-US" w:eastAsia="zh-CN"/>
                </w:rPr>
              </w:rPrChange>
            </w:rPr>
            <w:delText>7</w:delText>
          </w:r>
        </w:del>
      </w:ins>
      <w:del w:id="200" w:author="Dawn" w:date="2026-07-23T15:40:02Z">
        <w:r>
          <w:rPr>
            <w:rFonts w:hint="eastAsia" w:ascii="仿宋_GB2312" w:hAnsi="仿宋_GB2312" w:eastAsia="仿宋_GB2312" w:cs="仿宋_GB2312"/>
            <w:sz w:val="32"/>
            <w:szCs w:val="32"/>
            <w:highlight w:val="none"/>
            <w:rPrChange w:id="201" w:author="孙亚明" w:date="2026-07-23T14:45:05Z">
              <w:rPr>
                <w:rFonts w:hint="eastAsia" w:ascii="仿宋_GB2312" w:hAnsi="仿宋_GB2312" w:eastAsia="仿宋_GB2312" w:cs="仿宋_GB2312"/>
                <w:sz w:val="32"/>
                <w:szCs w:val="32"/>
              </w:rPr>
            </w:rPrChange>
          </w:rPr>
          <w:delText>月</w:delText>
        </w:r>
      </w:del>
      <w:del w:id="203" w:author="Dawn" w:date="2026-07-23T15:40:02Z">
        <w:r>
          <w:rPr>
            <w:rFonts w:hint="default" w:ascii="仿宋_GB2312" w:hAnsi="仿宋_GB2312" w:eastAsia="仿宋_GB2312" w:cs="仿宋_GB2312"/>
            <w:sz w:val="32"/>
            <w:szCs w:val="32"/>
            <w:highlight w:val="none"/>
            <w:lang w:val="en-US"/>
            <w:rPrChange w:id="204" w:author="孙亚明" w:date="2026-07-23T14:45:05Z">
              <w:rPr>
                <w:rFonts w:hint="default" w:ascii="仿宋_GB2312" w:hAnsi="仿宋_GB2312" w:eastAsia="仿宋_GB2312" w:cs="仿宋_GB2312"/>
                <w:sz w:val="32"/>
                <w:szCs w:val="32"/>
                <w:lang w:val="en-US"/>
              </w:rPr>
            </w:rPrChange>
          </w:rPr>
          <w:delText>17</w:delText>
        </w:r>
      </w:del>
      <w:ins w:id="206" w:author="孙亚明" w:date="2026-07-23T09:27:37Z">
        <w:del w:id="207" w:author="Dawn" w:date="2026-07-23T15:40:02Z">
          <w:r>
            <w:rPr>
              <w:rFonts w:hint="eastAsia" w:ascii="仿宋_GB2312" w:hAnsi="仿宋_GB2312" w:eastAsia="仿宋_GB2312" w:cs="仿宋_GB2312"/>
              <w:sz w:val="32"/>
              <w:szCs w:val="32"/>
              <w:highlight w:val="none"/>
              <w:lang w:val="en-US" w:eastAsia="zh-CN"/>
              <w:rPrChange w:id="208" w:author="孙亚明" w:date="2026-07-23T14:45:05Z">
                <w:rPr>
                  <w:rFonts w:hint="eastAsia" w:ascii="仿宋_GB2312" w:hAnsi="仿宋_GB2312" w:eastAsia="仿宋_GB2312" w:cs="仿宋_GB2312"/>
                  <w:sz w:val="32"/>
                  <w:szCs w:val="32"/>
                  <w:lang w:val="en-US" w:eastAsia="zh-CN"/>
                </w:rPr>
              </w:rPrChange>
            </w:rPr>
            <w:delText>23</w:delText>
          </w:r>
        </w:del>
      </w:ins>
      <w:del w:id="211" w:author="Dawn" w:date="2026-07-23T15:40:02Z">
        <w:r>
          <w:rPr>
            <w:rFonts w:hint="eastAsia" w:ascii="仿宋_GB2312" w:hAnsi="仿宋_GB2312" w:eastAsia="仿宋_GB2312" w:cs="仿宋_GB2312"/>
            <w:sz w:val="32"/>
            <w:szCs w:val="32"/>
            <w:highlight w:val="none"/>
            <w:rPrChange w:id="212" w:author="孙亚明" w:date="2026-07-23T14:45:05Z">
              <w:rPr>
                <w:rFonts w:hint="eastAsia" w:ascii="仿宋_GB2312" w:hAnsi="仿宋_GB2312" w:eastAsia="仿宋_GB2312" w:cs="仿宋_GB2312"/>
                <w:sz w:val="32"/>
                <w:szCs w:val="32"/>
              </w:rPr>
            </w:rPrChange>
          </w:rPr>
          <w:delText>日</w:delText>
        </w:r>
      </w:del>
      <w:del w:id="214" w:author="Dawn" w:date="2026-07-23T15:40:02Z">
        <w:r>
          <w:rPr>
            <w:rFonts w:hint="eastAsia" w:ascii="仿宋_GB2312" w:hAnsi="仿宋_GB2312" w:eastAsia="仿宋_GB2312" w:cs="仿宋_GB2312"/>
            <w:sz w:val="32"/>
            <w:szCs w:val="32"/>
            <w:highlight w:val="none"/>
            <w:rPrChange w:id="215" w:author="孙亚明" w:date="2026-07-23T14:45:05Z">
              <w:rPr>
                <w:rFonts w:hint="eastAsia" w:ascii="仿宋_GB2312" w:hAnsi="仿宋_GB2312" w:eastAsia="仿宋_GB2312" w:cs="仿宋_GB2312"/>
                <w:sz w:val="32"/>
                <w:szCs w:val="32"/>
              </w:rPr>
            </w:rPrChange>
          </w:rPr>
          <w:delText>（含）</w:delText>
        </w:r>
      </w:del>
      <w:del w:id="217" w:author="Dawn" w:date="2026-07-23T15:40:02Z">
        <w:r>
          <w:rPr>
            <w:rFonts w:hint="eastAsia" w:ascii="仿宋_GB2312" w:hAnsi="仿宋_GB2312" w:eastAsia="仿宋_GB2312" w:cs="仿宋_GB2312"/>
            <w:sz w:val="32"/>
            <w:szCs w:val="32"/>
          </w:rPr>
          <w:delText>以后出生，其他涉及年龄计算的</w:delText>
        </w:r>
      </w:del>
      <w:del w:id="218" w:author="Dawn" w:date="2026-07-23T15:40:02Z">
        <w:r>
          <w:rPr>
            <w:rFonts w:hint="eastAsia" w:ascii="仿宋_GB2312" w:hAnsi="仿宋_GB2312" w:eastAsia="仿宋_GB2312" w:cs="仿宋_GB2312"/>
            <w:sz w:val="32"/>
            <w:szCs w:val="32"/>
            <w:lang w:eastAsia="zh-CN"/>
          </w:rPr>
          <w:delText>以此类推</w:delText>
        </w:r>
      </w:del>
      <w:del w:id="219" w:author="Dawn" w:date="2026-07-23T15:40:02Z">
        <w:r>
          <w:rPr>
            <w:rFonts w:hint="eastAsia" w:ascii="仿宋_GB2312" w:hAnsi="仿宋_GB2312" w:eastAsia="仿宋_GB2312" w:cs="仿宋_GB2312"/>
            <w:sz w:val="32"/>
            <w:szCs w:val="32"/>
          </w:rPr>
          <w:delText>。</w:delText>
        </w:r>
      </w:del>
    </w:p>
    <w:p w14:paraId="07F9A529">
      <w:pPr>
        <w:ind w:firstLine="640" w:firstLineChars="200"/>
        <w:rPr>
          <w:del w:id="220" w:author="Dawn" w:date="2026-07-23T15:40:02Z"/>
          <w:rFonts w:hint="eastAsia" w:ascii="仿宋_GB2312" w:hAnsi="仿宋_GB2312" w:eastAsia="仿宋_GB2312" w:cs="仿宋_GB2312"/>
          <w:sz w:val="32"/>
          <w:szCs w:val="32"/>
        </w:rPr>
      </w:pPr>
      <w:del w:id="221" w:author="Dawn" w:date="2026-07-23T15:40:02Z">
        <w:r>
          <w:rPr>
            <w:rFonts w:hint="eastAsia" w:ascii="仿宋_GB2312" w:hAnsi="仿宋_GB2312" w:eastAsia="仿宋_GB2312" w:cs="仿宋_GB2312"/>
            <w:sz w:val="32"/>
            <w:szCs w:val="32"/>
          </w:rPr>
          <w:delText>1.公告中涉及的工作年限计算截止时间为本次招聘报名截止时间。</w:delText>
        </w:r>
      </w:del>
    </w:p>
    <w:p w14:paraId="4AA7B785">
      <w:pPr>
        <w:ind w:firstLine="640" w:firstLineChars="200"/>
        <w:rPr>
          <w:del w:id="222" w:author="Dawn" w:date="2026-07-23T15:40:02Z"/>
          <w:rFonts w:hint="eastAsia" w:ascii="仿宋_GB2312" w:hAnsi="仿宋_GB2312" w:eastAsia="仿宋_GB2312" w:cs="仿宋_GB2312"/>
          <w:sz w:val="32"/>
          <w:szCs w:val="32"/>
        </w:rPr>
      </w:pPr>
      <w:del w:id="223" w:author="Dawn" w:date="2026-07-23T15:40:02Z">
        <w:r>
          <w:rPr>
            <w:rFonts w:hint="eastAsia" w:ascii="仿宋_GB2312" w:hAnsi="仿宋_GB2312" w:eastAsia="仿宋_GB2312" w:cs="仿宋_GB2312"/>
            <w:sz w:val="32"/>
            <w:szCs w:val="32"/>
          </w:rPr>
          <w:delText>2.应聘人员的学历（学位）必须为国家承认的学历证书，资格审查以学历证登记为依据；对有疑义的学历证书，以国家教育部认定的结果为准。</w:delText>
        </w:r>
      </w:del>
    </w:p>
    <w:p w14:paraId="52DDD04F">
      <w:pPr>
        <w:ind w:firstLine="640" w:firstLineChars="200"/>
        <w:rPr>
          <w:del w:id="224" w:author="Dawn" w:date="2026-07-23T15:40:02Z"/>
          <w:rFonts w:hint="eastAsia" w:ascii="仿宋_GB2312" w:hAnsi="仿宋_GB2312" w:eastAsia="仿宋_GB2312" w:cs="仿宋_GB2312"/>
          <w:sz w:val="32"/>
          <w:szCs w:val="32"/>
        </w:rPr>
      </w:pPr>
      <w:del w:id="225" w:author="Dawn" w:date="2026-07-23T15:40:02Z">
        <w:r>
          <w:rPr>
            <w:rFonts w:hint="eastAsia" w:ascii="仿宋_GB2312" w:hAnsi="仿宋_GB2312" w:eastAsia="仿宋_GB2312" w:cs="仿宋_GB2312"/>
            <w:sz w:val="32"/>
            <w:szCs w:val="32"/>
          </w:rPr>
          <w:delText>（七）有下列情形之一的人员，不得报考：</w:delText>
        </w:r>
      </w:del>
    </w:p>
    <w:p w14:paraId="610FF265">
      <w:pPr>
        <w:ind w:firstLine="640" w:firstLineChars="200"/>
        <w:rPr>
          <w:del w:id="226" w:author="Dawn" w:date="2026-07-23T15:40:02Z"/>
          <w:rFonts w:hint="eastAsia" w:ascii="仿宋_GB2312" w:hAnsi="仿宋_GB2312" w:eastAsia="仿宋_GB2312" w:cs="仿宋_GB2312"/>
          <w:sz w:val="32"/>
          <w:szCs w:val="32"/>
        </w:rPr>
      </w:pPr>
      <w:del w:id="227" w:author="Dawn" w:date="2026-07-23T15:40:02Z">
        <w:r>
          <w:rPr>
            <w:rFonts w:hint="eastAsia" w:ascii="仿宋_GB2312" w:hAnsi="仿宋_GB2312" w:eastAsia="仿宋_GB2312" w:cs="仿宋_GB2312"/>
            <w:sz w:val="32"/>
            <w:szCs w:val="32"/>
          </w:rPr>
          <w:delText>1.不符合招聘岗位条件要求的人员;</w:delText>
        </w:r>
      </w:del>
    </w:p>
    <w:p w14:paraId="428BAE14">
      <w:pPr>
        <w:ind w:firstLine="640" w:firstLineChars="200"/>
        <w:rPr>
          <w:del w:id="228" w:author="Dawn" w:date="2026-07-23T15:40:02Z"/>
          <w:rFonts w:hint="eastAsia" w:ascii="仿宋_GB2312" w:hAnsi="仿宋_GB2312" w:eastAsia="仿宋_GB2312" w:cs="仿宋_GB2312"/>
          <w:sz w:val="32"/>
          <w:szCs w:val="32"/>
        </w:rPr>
      </w:pPr>
      <w:del w:id="229" w:author="Dawn" w:date="2026-07-23T15:40:02Z">
        <w:r>
          <w:rPr>
            <w:rFonts w:hint="eastAsia" w:ascii="仿宋_GB2312" w:hAnsi="仿宋_GB2312" w:eastAsia="仿宋_GB2312" w:cs="仿宋_GB2312"/>
            <w:sz w:val="32"/>
            <w:szCs w:val="32"/>
          </w:rPr>
          <w:delText>2.现役军人；</w:delText>
        </w:r>
      </w:del>
    </w:p>
    <w:p w14:paraId="5248C9E5">
      <w:pPr>
        <w:ind w:firstLine="640" w:firstLineChars="200"/>
        <w:rPr>
          <w:del w:id="230" w:author="Dawn" w:date="2026-07-23T15:40:02Z"/>
          <w:rFonts w:hint="eastAsia" w:ascii="仿宋_GB2312" w:hAnsi="仿宋_GB2312" w:eastAsia="仿宋_GB2312" w:cs="仿宋_GB2312"/>
          <w:sz w:val="32"/>
          <w:szCs w:val="32"/>
        </w:rPr>
      </w:pPr>
      <w:del w:id="231" w:author="Dawn" w:date="2026-07-23T15:40:02Z">
        <w:r>
          <w:rPr>
            <w:rFonts w:hint="eastAsia" w:ascii="仿宋_GB2312" w:hAnsi="仿宋_GB2312" w:eastAsia="仿宋_GB2312" w:cs="仿宋_GB2312"/>
            <w:sz w:val="32"/>
            <w:szCs w:val="32"/>
          </w:rPr>
          <w:delText>3.经政府人力资源社会保障部门认定具有考试违纪行为且在停考期内的人员;</w:delText>
        </w:r>
      </w:del>
    </w:p>
    <w:p w14:paraId="50971402">
      <w:pPr>
        <w:ind w:firstLine="640" w:firstLineChars="200"/>
        <w:rPr>
          <w:del w:id="232" w:author="Dawn" w:date="2026-07-23T15:40:02Z"/>
          <w:rFonts w:hint="eastAsia" w:ascii="仿宋_GB2312" w:hAnsi="仿宋_GB2312" w:eastAsia="仿宋_GB2312" w:cs="仿宋_GB2312"/>
          <w:sz w:val="32"/>
          <w:szCs w:val="32"/>
        </w:rPr>
      </w:pPr>
      <w:del w:id="233" w:author="Dawn" w:date="2026-07-23T15:40:02Z">
        <w:r>
          <w:rPr>
            <w:rFonts w:hint="eastAsia" w:ascii="仿宋_GB2312" w:hAnsi="仿宋_GB2312" w:eastAsia="仿宋_GB2312" w:cs="仿宋_GB2312"/>
            <w:sz w:val="32"/>
            <w:szCs w:val="32"/>
          </w:rPr>
          <w:delText>4.曾因犯罪受过刑事处罚的人员和曾被开除公职的、开除党籍的、受到党纪政纪处分期限未满或者正在接受纪律审查的、处于刑事处罚期间或者正在接受司法调查尚未作出结论的人员。</w:delText>
        </w:r>
      </w:del>
    </w:p>
    <w:p w14:paraId="7C597B77">
      <w:pPr>
        <w:ind w:firstLine="640" w:firstLineChars="200"/>
        <w:rPr>
          <w:del w:id="234" w:author="Dawn" w:date="2026-07-23T15:40:02Z"/>
          <w:rFonts w:hint="eastAsia" w:ascii="仿宋_GB2312" w:hAnsi="仿宋_GB2312" w:eastAsia="仿宋_GB2312" w:cs="仿宋_GB2312"/>
          <w:sz w:val="32"/>
          <w:szCs w:val="32"/>
        </w:rPr>
      </w:pPr>
      <w:del w:id="235" w:author="Dawn" w:date="2026-07-23T15:40:02Z">
        <w:r>
          <w:rPr>
            <w:rFonts w:hint="eastAsia" w:ascii="仿宋_GB2312" w:hAnsi="仿宋_GB2312" w:eastAsia="仿宋_GB2312" w:cs="仿宋_GB2312"/>
            <w:sz w:val="32"/>
            <w:szCs w:val="32"/>
          </w:rPr>
          <w:delText>  5.法律规定不得参加报考的其他情形人员。</w:delText>
        </w:r>
      </w:del>
    </w:p>
    <w:p w14:paraId="0614A744">
      <w:pPr>
        <w:ind w:firstLine="640" w:firstLineChars="200"/>
        <w:rPr>
          <w:del w:id="236" w:author="Dawn" w:date="2026-07-23T15:40:02Z"/>
          <w:rFonts w:hint="eastAsia" w:ascii="黑体" w:hAnsi="黑体" w:eastAsia="黑体" w:cs="黑体"/>
          <w:sz w:val="32"/>
          <w:szCs w:val="32"/>
        </w:rPr>
      </w:pPr>
      <w:del w:id="237" w:author="Dawn" w:date="2026-07-23T15:40:02Z">
        <w:r>
          <w:rPr>
            <w:rFonts w:hint="eastAsia" w:ascii="黑体" w:hAnsi="黑体" w:eastAsia="黑体" w:cs="黑体"/>
            <w:sz w:val="32"/>
            <w:szCs w:val="32"/>
          </w:rPr>
          <w:delText>三、组织实施</w:delText>
        </w:r>
      </w:del>
    </w:p>
    <w:p w14:paraId="35A023BD">
      <w:pPr>
        <w:ind w:firstLine="640" w:firstLineChars="200"/>
        <w:rPr>
          <w:del w:id="238" w:author="Dawn" w:date="2026-07-23T15:40:02Z"/>
          <w:rFonts w:hint="eastAsia" w:ascii="仿宋_GB2312" w:hAnsi="仿宋_GB2312" w:eastAsia="仿宋_GB2312" w:cs="仿宋_GB2312"/>
          <w:sz w:val="32"/>
          <w:szCs w:val="32"/>
        </w:rPr>
      </w:pPr>
      <w:del w:id="239" w:author="Dawn" w:date="2026-07-23T15:40:02Z">
        <w:r>
          <w:rPr>
            <w:rFonts w:hint="eastAsia" w:ascii="仿宋_GB2312" w:hAnsi="仿宋_GB2312" w:eastAsia="仿宋_GB2312" w:cs="仿宋_GB2312"/>
            <w:sz w:val="32"/>
            <w:szCs w:val="32"/>
          </w:rPr>
          <w:delText>本次招聘坚持公开、公平、竞争、择优的招聘原则，成立招聘工作领导小组，负责此次招聘工作的组织实施。</w:delText>
        </w:r>
      </w:del>
    </w:p>
    <w:p w14:paraId="76EE1E35">
      <w:pPr>
        <w:ind w:firstLine="640" w:firstLineChars="200"/>
        <w:rPr>
          <w:del w:id="240" w:author="Dawn" w:date="2026-07-23T15:40:02Z"/>
          <w:rFonts w:hint="eastAsia" w:ascii="黑体" w:hAnsi="黑体" w:eastAsia="黑体" w:cs="黑体"/>
          <w:sz w:val="32"/>
          <w:szCs w:val="32"/>
        </w:rPr>
      </w:pPr>
      <w:del w:id="241" w:author="Dawn" w:date="2026-07-23T15:40:02Z">
        <w:r>
          <w:rPr>
            <w:rFonts w:hint="eastAsia" w:ascii="黑体" w:hAnsi="黑体" w:eastAsia="黑体" w:cs="黑体"/>
            <w:sz w:val="32"/>
            <w:szCs w:val="32"/>
          </w:rPr>
          <w:delText>四、报名及注意事项</w:delText>
        </w:r>
      </w:del>
    </w:p>
    <w:p w14:paraId="6BF06A4A">
      <w:pPr>
        <w:ind w:firstLine="640" w:firstLineChars="200"/>
        <w:rPr>
          <w:del w:id="242" w:author="Dawn" w:date="2026-07-23T15:40:02Z"/>
          <w:rFonts w:hint="eastAsia" w:ascii="仿宋_GB2312" w:hAnsi="仿宋_GB2312" w:eastAsia="仿宋_GB2312" w:cs="仿宋_GB2312"/>
          <w:sz w:val="32"/>
          <w:szCs w:val="32"/>
        </w:rPr>
      </w:pPr>
      <w:del w:id="243" w:author="Dawn" w:date="2026-07-23T15:40:02Z">
        <w:r>
          <w:rPr>
            <w:rFonts w:hint="eastAsia" w:ascii="仿宋_GB2312" w:hAnsi="仿宋_GB2312" w:eastAsia="仿宋_GB2312" w:cs="仿宋_GB2312"/>
            <w:sz w:val="32"/>
            <w:szCs w:val="32"/>
          </w:rPr>
          <w:delText>委托黄山市人力资源有限公司组织开展招聘工作。招聘工作按发布信息、报名及资格审查、考试、体检、考察、公示、录用等程序。具体如下：</w:delText>
        </w:r>
      </w:del>
    </w:p>
    <w:p w14:paraId="7B6D7649">
      <w:pPr>
        <w:ind w:firstLine="640" w:firstLineChars="200"/>
        <w:rPr>
          <w:del w:id="244" w:author="Dawn" w:date="2026-07-23T15:40:02Z"/>
          <w:rFonts w:hint="eastAsia" w:ascii="仿宋_GB2312" w:hAnsi="仿宋_GB2312" w:eastAsia="仿宋_GB2312" w:cs="仿宋_GB2312"/>
          <w:sz w:val="32"/>
          <w:szCs w:val="32"/>
        </w:rPr>
      </w:pPr>
      <w:del w:id="245" w:author="Dawn" w:date="2026-07-23T15:40:02Z">
        <w:r>
          <w:rPr>
            <w:rFonts w:hint="eastAsia" w:ascii="方正楷体_GBK" w:hAnsi="方正楷体_GBK" w:eastAsia="方正楷体_GBK" w:cs="方正楷体_GBK"/>
            <w:sz w:val="32"/>
            <w:szCs w:val="32"/>
          </w:rPr>
          <w:delText>（一）发布信息</w:delText>
        </w:r>
      </w:del>
    </w:p>
    <w:p w14:paraId="1105B761">
      <w:pPr>
        <w:ind w:firstLine="640" w:firstLineChars="200"/>
        <w:rPr>
          <w:del w:id="246" w:author="Dawn" w:date="2026-07-23T15:40:02Z"/>
          <w:rFonts w:hint="eastAsia" w:ascii="仿宋_GB2312" w:hAnsi="仿宋_GB2312" w:eastAsia="仿宋_GB2312" w:cs="仿宋_GB2312"/>
          <w:sz w:val="32"/>
          <w:szCs w:val="32"/>
          <w:highlight w:val="none"/>
          <w:rPrChange w:id="247" w:author="孙亚明" w:date="2026-07-23T14:45:10Z">
            <w:rPr>
              <w:del w:id="248" w:author="Dawn" w:date="2026-07-23T15:40:02Z"/>
              <w:rFonts w:hint="eastAsia" w:ascii="仿宋_GB2312" w:hAnsi="仿宋_GB2312" w:eastAsia="仿宋_GB2312" w:cs="仿宋_GB2312"/>
              <w:sz w:val="32"/>
              <w:szCs w:val="32"/>
            </w:rPr>
          </w:rPrChange>
        </w:rPr>
      </w:pPr>
      <w:del w:id="249" w:author="Dawn" w:date="2026-07-23T15:40:02Z">
        <w:r>
          <w:rPr>
            <w:rFonts w:hint="eastAsia" w:ascii="仿宋_GB2312" w:hAnsi="仿宋_GB2312" w:eastAsia="仿宋_GB2312" w:cs="仿宋_GB2312"/>
            <w:sz w:val="32"/>
            <w:szCs w:val="32"/>
            <w:highlight w:val="none"/>
            <w:rPrChange w:id="250" w:author="孙亚明" w:date="2026-07-23T14:45:10Z">
              <w:rPr>
                <w:rFonts w:hint="eastAsia" w:ascii="仿宋_GB2312" w:hAnsi="仿宋_GB2312" w:eastAsia="仿宋_GB2312" w:cs="仿宋_GB2312"/>
                <w:sz w:val="32"/>
                <w:szCs w:val="32"/>
              </w:rPr>
            </w:rPrChange>
          </w:rPr>
          <w:delText>通过黄山市人力资源招聘考试网、黄山人才发展集团公众号</w:delText>
        </w:r>
      </w:del>
      <w:del w:id="252" w:author="Dawn" w:date="2026-07-23T15:40:02Z">
        <w:r>
          <w:rPr>
            <w:rFonts w:hint="eastAsia" w:ascii="仿宋_GB2312" w:hAnsi="仿宋_GB2312" w:eastAsia="仿宋_GB2312" w:cs="仿宋_GB2312"/>
            <w:sz w:val="32"/>
            <w:szCs w:val="32"/>
            <w:highlight w:val="none"/>
            <w:rPrChange w:id="253" w:author="孙亚明" w:date="2026-07-23T14:45:10Z">
              <w:rPr>
                <w:rFonts w:hint="eastAsia" w:ascii="仿宋_GB2312" w:hAnsi="仿宋_GB2312" w:eastAsia="仿宋_GB2312" w:cs="仿宋_GB2312"/>
                <w:sz w:val="32"/>
                <w:szCs w:val="32"/>
              </w:rPr>
            </w:rPrChange>
          </w:rPr>
          <w:delText>、</w:delText>
        </w:r>
      </w:del>
      <w:del w:id="255" w:author="Dawn" w:date="2026-07-23T15:40:02Z">
        <w:r>
          <w:rPr>
            <w:rFonts w:hint="eastAsia" w:ascii="仿宋_GB2312" w:hAnsi="仿宋_GB2312" w:eastAsia="仿宋_GB2312" w:cs="仿宋_GB2312"/>
            <w:sz w:val="32"/>
            <w:szCs w:val="32"/>
            <w:highlight w:val="none"/>
            <w:rPrChange w:id="256" w:author="孙亚明" w:date="2026-07-23T14:45:10Z">
              <w:rPr>
                <w:rFonts w:hint="eastAsia" w:ascii="仿宋_GB2312" w:hAnsi="仿宋_GB2312" w:eastAsia="仿宋_GB2312" w:cs="仿宋_GB2312"/>
                <w:sz w:val="32"/>
                <w:szCs w:val="32"/>
              </w:rPr>
            </w:rPrChange>
          </w:rPr>
          <w:delText>黄山直聘网</w:delText>
        </w:r>
      </w:del>
      <w:del w:id="258" w:author="Dawn" w:date="2026-07-23T15:40:02Z">
        <w:r>
          <w:rPr>
            <w:rFonts w:hint="eastAsia" w:ascii="仿宋_GB2312" w:hAnsi="仿宋_GB2312" w:eastAsia="仿宋_GB2312" w:cs="仿宋_GB2312"/>
            <w:sz w:val="32"/>
            <w:szCs w:val="32"/>
            <w:highlight w:val="none"/>
            <w:rPrChange w:id="259" w:author="孙亚明" w:date="2026-07-23T14:45:10Z">
              <w:rPr>
                <w:rFonts w:hint="eastAsia" w:ascii="仿宋_GB2312" w:hAnsi="仿宋_GB2312" w:eastAsia="仿宋_GB2312" w:cs="仿宋_GB2312"/>
                <w:sz w:val="32"/>
                <w:szCs w:val="32"/>
              </w:rPr>
            </w:rPrChange>
          </w:rPr>
          <w:delText>等媒体平台</w:delText>
        </w:r>
      </w:del>
      <w:del w:id="261" w:author="Dawn" w:date="2026-07-23T15:40:02Z">
        <w:r>
          <w:rPr>
            <w:rFonts w:hint="eastAsia" w:ascii="仿宋_GB2312" w:hAnsi="仿宋_GB2312" w:eastAsia="仿宋_GB2312" w:cs="仿宋_GB2312"/>
            <w:sz w:val="32"/>
            <w:szCs w:val="32"/>
            <w:highlight w:val="none"/>
            <w:rPrChange w:id="262" w:author="孙亚明" w:date="2026-07-23T14:45:10Z">
              <w:rPr>
                <w:rFonts w:hint="eastAsia" w:ascii="仿宋_GB2312" w:hAnsi="仿宋_GB2312" w:eastAsia="仿宋_GB2312" w:cs="仿宋_GB2312"/>
                <w:sz w:val="32"/>
                <w:szCs w:val="32"/>
              </w:rPr>
            </w:rPrChange>
          </w:rPr>
          <w:delText>面向社会公开发布。</w:delText>
        </w:r>
      </w:del>
    </w:p>
    <w:p w14:paraId="1C900EDC">
      <w:pPr>
        <w:ind w:firstLine="640" w:firstLineChars="200"/>
        <w:rPr>
          <w:del w:id="264" w:author="Dawn" w:date="2026-07-23T15:40:02Z"/>
          <w:rFonts w:hint="eastAsia" w:ascii="方正楷体_GBK" w:hAnsi="方正楷体_GBK" w:eastAsia="方正楷体_GBK" w:cs="方正楷体_GBK"/>
          <w:sz w:val="32"/>
          <w:szCs w:val="32"/>
        </w:rPr>
      </w:pPr>
      <w:del w:id="265" w:author="Dawn" w:date="2026-07-23T15:40:02Z">
        <w:r>
          <w:rPr>
            <w:rFonts w:hint="eastAsia" w:ascii="方正楷体_GBK" w:hAnsi="方正楷体_GBK" w:eastAsia="方正楷体_GBK" w:cs="方正楷体_GBK"/>
            <w:sz w:val="32"/>
            <w:szCs w:val="32"/>
          </w:rPr>
          <w:delText>（二）报名方式</w:delText>
        </w:r>
      </w:del>
    </w:p>
    <w:p w14:paraId="41E20F5E">
      <w:pPr>
        <w:ind w:firstLine="640" w:firstLineChars="200"/>
        <w:rPr>
          <w:del w:id="266" w:author="Dawn" w:date="2026-07-23T15:40:02Z"/>
          <w:rFonts w:hint="eastAsia" w:ascii="仿宋_GB2312" w:hAnsi="仿宋_GB2312" w:eastAsia="仿宋_GB2312" w:cs="仿宋_GB2312"/>
          <w:sz w:val="32"/>
          <w:szCs w:val="32"/>
          <w:highlight w:val="none"/>
          <w:rPrChange w:id="267" w:author="孙亚明" w:date="2026-07-23T14:45:14Z">
            <w:rPr>
              <w:del w:id="268" w:author="Dawn" w:date="2026-07-23T15:40:02Z"/>
              <w:rFonts w:hint="eastAsia" w:ascii="仿宋_GB2312" w:hAnsi="仿宋_GB2312" w:eastAsia="仿宋_GB2312" w:cs="仿宋_GB2312"/>
              <w:sz w:val="32"/>
              <w:szCs w:val="32"/>
            </w:rPr>
          </w:rPrChange>
        </w:rPr>
      </w:pPr>
      <w:del w:id="269" w:author="Dawn" w:date="2026-07-23T15:40:02Z">
        <w:r>
          <w:rPr>
            <w:rFonts w:hint="eastAsia" w:ascii="仿宋_GB2312" w:hAnsi="仿宋_GB2312" w:eastAsia="仿宋_GB2312" w:cs="仿宋_GB2312"/>
            <w:sz w:val="32"/>
            <w:szCs w:val="32"/>
          </w:rPr>
          <w:delText>1.报名方式：通过网络报名方式。应聘人员通过“黄山市人力资源招聘考试网”（http://www.hssrlzy.cn/）登录个人中心注册会员，下载填写《</w:delText>
        </w:r>
      </w:del>
      <w:del w:id="270" w:author="Dawn" w:date="2026-07-23T15:40:02Z">
        <w:r>
          <w:rPr>
            <w:rFonts w:hint="default" w:ascii="仿宋_GB2312" w:hAnsi="仿宋_GB2312" w:eastAsia="仿宋_GB2312" w:cs="仿宋_GB2312"/>
            <w:sz w:val="32"/>
            <w:szCs w:val="32"/>
            <w:lang w:val="en-US"/>
          </w:rPr>
          <w:delText>休宁县农村供水有限责任</w:delText>
        </w:r>
      </w:del>
      <w:ins w:id="271" w:author="心如止水" w:date="2026-07-15T11:56:39Z">
        <w:del w:id="272" w:author="Dawn" w:date="2026-07-23T15:40:02Z">
          <w:r>
            <w:rPr>
              <w:rFonts w:hint="eastAsia" w:ascii="仿宋_GB2312" w:hAnsi="仿宋_GB2312" w:eastAsia="仿宋_GB2312" w:cs="仿宋_GB2312"/>
              <w:sz w:val="32"/>
              <w:szCs w:val="32"/>
              <w:lang w:val="en-US" w:eastAsia="zh-CN"/>
            </w:rPr>
            <w:delText>黄</w:delText>
          </w:r>
        </w:del>
      </w:ins>
      <w:ins w:id="273" w:author="心如止水" w:date="2026-07-15T11:56:40Z">
        <w:del w:id="274" w:author="Dawn" w:date="2026-07-23T15:40:02Z">
          <w:r>
            <w:rPr>
              <w:rFonts w:hint="eastAsia" w:ascii="仿宋_GB2312" w:hAnsi="仿宋_GB2312" w:eastAsia="仿宋_GB2312" w:cs="仿宋_GB2312"/>
              <w:sz w:val="32"/>
              <w:szCs w:val="32"/>
              <w:lang w:val="en-US" w:eastAsia="zh-CN"/>
            </w:rPr>
            <w:delText>山</w:delText>
          </w:r>
        </w:del>
      </w:ins>
      <w:ins w:id="275" w:author="心如止水" w:date="2026-07-15T11:56:41Z">
        <w:del w:id="276" w:author="Dawn" w:date="2026-07-23T15:40:02Z">
          <w:r>
            <w:rPr>
              <w:rFonts w:hint="eastAsia" w:ascii="仿宋_GB2312" w:hAnsi="仿宋_GB2312" w:eastAsia="仿宋_GB2312" w:cs="仿宋_GB2312"/>
              <w:sz w:val="32"/>
              <w:szCs w:val="32"/>
              <w:lang w:val="en-US" w:eastAsia="zh-CN"/>
            </w:rPr>
            <w:delText>供元</w:delText>
          </w:r>
        </w:del>
      </w:ins>
      <w:ins w:id="277" w:author="心如止水" w:date="2026-07-15T11:56:43Z">
        <w:del w:id="278" w:author="Dawn" w:date="2026-07-23T15:40:02Z">
          <w:r>
            <w:rPr>
              <w:rFonts w:hint="eastAsia" w:ascii="仿宋_GB2312" w:hAnsi="仿宋_GB2312" w:eastAsia="仿宋_GB2312" w:cs="仿宋_GB2312"/>
              <w:sz w:val="32"/>
              <w:szCs w:val="32"/>
              <w:lang w:val="en-US" w:eastAsia="zh-CN"/>
            </w:rPr>
            <w:delText>财税</w:delText>
          </w:r>
        </w:del>
      </w:ins>
      <w:ins w:id="279" w:author="心如止水" w:date="2026-07-15T11:56:45Z">
        <w:del w:id="280" w:author="Dawn" w:date="2026-07-23T15:40:02Z">
          <w:r>
            <w:rPr>
              <w:rFonts w:hint="eastAsia" w:ascii="仿宋_GB2312" w:hAnsi="仿宋_GB2312" w:eastAsia="仿宋_GB2312" w:cs="仿宋_GB2312"/>
              <w:sz w:val="32"/>
              <w:szCs w:val="32"/>
              <w:lang w:val="en-US" w:eastAsia="zh-CN"/>
            </w:rPr>
            <w:delText>管理</w:delText>
          </w:r>
        </w:del>
      </w:ins>
      <w:ins w:id="281" w:author="心如止水" w:date="2026-07-15T11:56:47Z">
        <w:del w:id="282" w:author="Dawn" w:date="2026-07-23T15:40:02Z">
          <w:r>
            <w:rPr>
              <w:rFonts w:hint="eastAsia" w:ascii="仿宋_GB2312" w:hAnsi="仿宋_GB2312" w:eastAsia="仿宋_GB2312" w:cs="仿宋_GB2312"/>
              <w:sz w:val="32"/>
              <w:szCs w:val="32"/>
              <w:lang w:val="en-US" w:eastAsia="zh-CN"/>
            </w:rPr>
            <w:delText>咨询有</w:delText>
          </w:r>
        </w:del>
      </w:ins>
      <w:ins w:id="283" w:author="心如止水" w:date="2026-07-15T11:56:48Z">
        <w:del w:id="284" w:author="Dawn" w:date="2026-07-23T15:40:02Z">
          <w:r>
            <w:rPr>
              <w:rFonts w:hint="eastAsia" w:ascii="仿宋_GB2312" w:hAnsi="仿宋_GB2312" w:eastAsia="仿宋_GB2312" w:cs="仿宋_GB2312"/>
              <w:sz w:val="32"/>
              <w:szCs w:val="32"/>
              <w:lang w:val="en-US" w:eastAsia="zh-CN"/>
            </w:rPr>
            <w:delText>限</w:delText>
          </w:r>
        </w:del>
      </w:ins>
      <w:del w:id="285" w:author="Dawn" w:date="2026-07-23T15:40:02Z">
        <w:r>
          <w:rPr>
            <w:rFonts w:hint="eastAsia" w:ascii="仿宋_GB2312" w:hAnsi="仿宋_GB2312" w:eastAsia="仿宋_GB2312" w:cs="仿宋_GB2312"/>
            <w:sz w:val="32"/>
            <w:szCs w:val="32"/>
          </w:rPr>
          <w:delText>公司应聘人员报名登记表》（附件2），并上传本人有效身份证、</w:delText>
        </w:r>
      </w:del>
      <w:del w:id="286" w:author="Dawn" w:date="2026-07-23T15:40:02Z">
        <w:r>
          <w:rPr>
            <w:rFonts w:hint="eastAsia" w:ascii="仿宋_GB2312" w:hAnsi="仿宋_GB2312" w:eastAsia="仿宋_GB2312" w:cs="仿宋_GB2312"/>
            <w:sz w:val="32"/>
            <w:szCs w:val="32"/>
            <w:highlight w:val="none"/>
            <w:rPrChange w:id="287" w:author="孙亚明" w:date="2026-07-23T14:45:14Z">
              <w:rPr>
                <w:rFonts w:hint="eastAsia" w:ascii="仿宋_GB2312" w:hAnsi="仿宋_GB2312" w:eastAsia="仿宋_GB2312" w:cs="仿宋_GB2312"/>
                <w:sz w:val="32"/>
                <w:szCs w:val="32"/>
              </w:rPr>
            </w:rPrChange>
          </w:rPr>
          <w:delText>学历证书、学位证书（学信网验证报告）、职位要求的资格证书等</w:delText>
        </w:r>
      </w:del>
      <w:del w:id="289" w:author="Dawn" w:date="2026-07-23T15:40:02Z">
        <w:r>
          <w:rPr>
            <w:rFonts w:hint="default" w:ascii="仿宋_GB2312" w:hAnsi="仿宋_GB2312" w:eastAsia="仿宋_GB2312" w:cs="仿宋_GB2312"/>
            <w:sz w:val="32"/>
            <w:szCs w:val="32"/>
            <w:highlight w:val="none"/>
            <w:lang w:val="en-US"/>
            <w:rPrChange w:id="290" w:author="孙亚明" w:date="2026-07-23T14:45:14Z">
              <w:rPr>
                <w:rFonts w:hint="default" w:ascii="仿宋_GB2312" w:hAnsi="仿宋_GB2312" w:eastAsia="仿宋_GB2312" w:cs="仿宋_GB2312"/>
                <w:sz w:val="32"/>
                <w:szCs w:val="32"/>
                <w:lang w:val="en-US"/>
              </w:rPr>
            </w:rPrChange>
          </w:rPr>
          <w:delText>扫描件</w:delText>
        </w:r>
      </w:del>
      <w:ins w:id="292" w:author="孙亚明" w:date="2026-07-23T10:33:38Z">
        <w:del w:id="293" w:author="Dawn" w:date="2026-07-23T15:40:02Z">
          <w:r>
            <w:rPr>
              <w:rFonts w:hint="eastAsia" w:ascii="仿宋_GB2312" w:hAnsi="仿宋_GB2312" w:eastAsia="仿宋_GB2312" w:cs="仿宋_GB2312"/>
              <w:sz w:val="32"/>
              <w:szCs w:val="32"/>
              <w:highlight w:val="none"/>
              <w:lang w:val="en-US" w:eastAsia="zh-CN"/>
              <w:rPrChange w:id="294" w:author="孙亚明" w:date="2026-07-23T14:45:14Z">
                <w:rPr>
                  <w:rFonts w:hint="eastAsia" w:ascii="仿宋_GB2312" w:hAnsi="仿宋_GB2312" w:eastAsia="仿宋_GB2312" w:cs="仿宋_GB2312"/>
                  <w:sz w:val="32"/>
                  <w:szCs w:val="32"/>
                  <w:lang w:val="en-US" w:eastAsia="zh-CN"/>
                </w:rPr>
              </w:rPrChange>
            </w:rPr>
            <w:delText>电子</w:delText>
          </w:r>
        </w:del>
      </w:ins>
      <w:ins w:id="297" w:author="孙亚明" w:date="2026-07-23T10:33:40Z">
        <w:del w:id="298" w:author="Dawn" w:date="2026-07-23T15:40:02Z">
          <w:r>
            <w:rPr>
              <w:rFonts w:hint="eastAsia" w:ascii="仿宋_GB2312" w:hAnsi="仿宋_GB2312" w:eastAsia="仿宋_GB2312" w:cs="仿宋_GB2312"/>
              <w:sz w:val="32"/>
              <w:szCs w:val="32"/>
              <w:highlight w:val="none"/>
              <w:lang w:val="en-US" w:eastAsia="zh-CN"/>
              <w:rPrChange w:id="299" w:author="孙亚明" w:date="2026-07-23T14:45:14Z">
                <w:rPr>
                  <w:rFonts w:hint="eastAsia" w:ascii="仿宋_GB2312" w:hAnsi="仿宋_GB2312" w:eastAsia="仿宋_GB2312" w:cs="仿宋_GB2312"/>
                  <w:sz w:val="32"/>
                  <w:szCs w:val="32"/>
                  <w:lang w:val="en-US" w:eastAsia="zh-CN"/>
                </w:rPr>
              </w:rPrChange>
            </w:rPr>
            <w:delText>图片</w:delText>
          </w:r>
        </w:del>
      </w:ins>
      <w:del w:id="302" w:author="Dawn" w:date="2026-07-23T15:40:02Z">
        <w:r>
          <w:rPr>
            <w:rFonts w:hint="eastAsia" w:ascii="仿宋_GB2312" w:hAnsi="仿宋_GB2312" w:eastAsia="仿宋_GB2312" w:cs="仿宋_GB2312"/>
            <w:sz w:val="32"/>
            <w:szCs w:val="32"/>
            <w:highlight w:val="none"/>
            <w:rPrChange w:id="303" w:author="孙亚明" w:date="2026-07-23T14:45:14Z">
              <w:rPr>
                <w:rFonts w:hint="eastAsia" w:ascii="仿宋_GB2312" w:hAnsi="仿宋_GB2312" w:eastAsia="仿宋_GB2312" w:cs="仿宋_GB2312"/>
                <w:sz w:val="32"/>
                <w:szCs w:val="32"/>
              </w:rPr>
            </w:rPrChange>
          </w:rPr>
          <w:delText>、1寸近期免冠彩色照片，完成在线报名。</w:delText>
        </w:r>
      </w:del>
    </w:p>
    <w:p w14:paraId="2F0D28BB">
      <w:pPr>
        <w:ind w:firstLine="640" w:firstLineChars="200"/>
        <w:rPr>
          <w:del w:id="305" w:author="Dawn" w:date="2026-07-23T15:40:02Z"/>
          <w:rFonts w:hint="eastAsia" w:ascii="仿宋_GB2312" w:hAnsi="仿宋_GB2312" w:eastAsia="仿宋_GB2312" w:cs="仿宋_GB2312"/>
          <w:sz w:val="32"/>
          <w:szCs w:val="32"/>
          <w:highlight w:val="none"/>
          <w:rPrChange w:id="306" w:author="孙亚明" w:date="2026-07-23T14:45:14Z">
            <w:rPr>
              <w:del w:id="307" w:author="Dawn" w:date="2026-07-23T15:40:02Z"/>
              <w:rFonts w:hint="eastAsia" w:ascii="仿宋_GB2312" w:hAnsi="仿宋_GB2312" w:eastAsia="仿宋_GB2312" w:cs="仿宋_GB2312"/>
              <w:sz w:val="32"/>
              <w:szCs w:val="32"/>
            </w:rPr>
          </w:rPrChange>
        </w:rPr>
      </w:pPr>
      <w:del w:id="308" w:author="Dawn" w:date="2026-07-23T15:40:02Z">
        <w:r>
          <w:rPr>
            <w:rFonts w:hint="eastAsia" w:ascii="仿宋_GB2312" w:hAnsi="仿宋_GB2312" w:eastAsia="仿宋_GB2312" w:cs="仿宋_GB2312"/>
            <w:sz w:val="32"/>
            <w:szCs w:val="32"/>
            <w:highlight w:val="none"/>
            <w:rPrChange w:id="309" w:author="孙亚明" w:date="2026-07-23T14:45:14Z">
              <w:rPr>
                <w:rFonts w:hint="eastAsia" w:ascii="仿宋_GB2312" w:hAnsi="仿宋_GB2312" w:eastAsia="仿宋_GB2312" w:cs="仿宋_GB2312"/>
                <w:sz w:val="32"/>
                <w:szCs w:val="32"/>
              </w:rPr>
            </w:rPrChange>
          </w:rPr>
          <w:delText>2.报名时间</w:delText>
        </w:r>
      </w:del>
      <w:del w:id="311" w:author="Dawn" w:date="2026-07-23T15:40:02Z">
        <w:r>
          <w:rPr>
            <w:rFonts w:hint="eastAsia" w:ascii="仿宋_GB2312" w:hAnsi="仿宋_GB2312" w:eastAsia="仿宋_GB2312" w:cs="仿宋_GB2312"/>
            <w:color w:val="000000" w:themeColor="text1"/>
            <w:sz w:val="32"/>
            <w:szCs w:val="32"/>
            <w:highlight w:val="none"/>
            <w:rPrChange w:id="312" w:author="孙亚明" w:date="2026-07-23T14:45:19Z">
              <w:rPr>
                <w:rFonts w:hint="eastAsia" w:ascii="仿宋_GB2312" w:hAnsi="仿宋_GB2312" w:eastAsia="仿宋_GB2312" w:cs="仿宋_GB2312"/>
                <w:sz w:val="32"/>
                <w:szCs w:val="32"/>
              </w:rPr>
            </w:rPrChange>
            <w14:textFill>
              <w14:solidFill>
                <w14:schemeClr w14:val="tx1"/>
              </w14:solidFill>
            </w14:textFill>
          </w:rPr>
          <w:delText>：</w:delText>
        </w:r>
      </w:del>
      <w:del w:id="314" w:author="Dawn" w:date="2026-07-23T15:40:02Z">
        <w:r>
          <w:rPr>
            <w:rFonts w:hint="eastAsia" w:ascii="仿宋_GB2312" w:hAnsi="仿宋_GB2312" w:eastAsia="仿宋_GB2312" w:cs="仿宋_GB2312"/>
            <w:color w:val="000000" w:themeColor="text1"/>
            <w:sz w:val="32"/>
            <w:szCs w:val="32"/>
            <w:highlight w:val="none"/>
            <w:rPrChange w:id="315" w:author="孙亚明" w:date="2026-07-23T14:45:19Z">
              <w:rPr>
                <w:rFonts w:hint="eastAsia" w:ascii="仿宋_GB2312" w:hAnsi="仿宋_GB2312" w:eastAsia="仿宋_GB2312" w:cs="仿宋_GB2312"/>
                <w:color w:val="2747BE"/>
                <w:sz w:val="32"/>
                <w:szCs w:val="32"/>
              </w:rPr>
            </w:rPrChange>
            <w14:textFill>
              <w14:solidFill>
                <w14:schemeClr w14:val="tx1"/>
              </w14:solidFill>
            </w14:textFill>
          </w:rPr>
          <w:delText>202</w:delText>
        </w:r>
      </w:del>
      <w:del w:id="317" w:author="Dawn" w:date="2026-07-23T15:40:02Z">
        <w:r>
          <w:rPr>
            <w:rFonts w:hint="eastAsia" w:ascii="仿宋_GB2312" w:hAnsi="仿宋_GB2312" w:eastAsia="仿宋_GB2312" w:cs="仿宋_GB2312"/>
            <w:color w:val="000000" w:themeColor="text1"/>
            <w:sz w:val="32"/>
            <w:szCs w:val="32"/>
            <w:highlight w:val="none"/>
            <w:lang w:val="en-US" w:eastAsia="zh-CN"/>
            <w:rPrChange w:id="318" w:author="孙亚明" w:date="2026-07-23T14:45:19Z">
              <w:rPr>
                <w:rFonts w:hint="eastAsia" w:ascii="仿宋_GB2312" w:hAnsi="仿宋_GB2312" w:eastAsia="仿宋_GB2312" w:cs="仿宋_GB2312"/>
                <w:color w:val="2747BE"/>
                <w:sz w:val="32"/>
                <w:szCs w:val="32"/>
                <w:lang w:val="en-US" w:eastAsia="zh-CN"/>
              </w:rPr>
            </w:rPrChange>
            <w14:textFill>
              <w14:solidFill>
                <w14:schemeClr w14:val="tx1"/>
              </w14:solidFill>
            </w14:textFill>
          </w:rPr>
          <w:delText>6</w:delText>
        </w:r>
      </w:del>
      <w:del w:id="320" w:author="Dawn" w:date="2026-07-23T15:40:02Z">
        <w:r>
          <w:rPr>
            <w:rFonts w:hint="eastAsia" w:ascii="仿宋_GB2312" w:hAnsi="仿宋_GB2312" w:eastAsia="仿宋_GB2312" w:cs="仿宋_GB2312"/>
            <w:color w:val="000000" w:themeColor="text1"/>
            <w:sz w:val="32"/>
            <w:szCs w:val="32"/>
            <w:highlight w:val="none"/>
            <w:rPrChange w:id="321" w:author="孙亚明" w:date="2026-07-23T14:45:19Z">
              <w:rPr>
                <w:rFonts w:hint="eastAsia" w:ascii="仿宋_GB2312" w:hAnsi="仿宋_GB2312" w:eastAsia="仿宋_GB2312" w:cs="仿宋_GB2312"/>
                <w:color w:val="2747BE"/>
                <w:sz w:val="32"/>
                <w:szCs w:val="32"/>
              </w:rPr>
            </w:rPrChange>
            <w14:textFill>
              <w14:solidFill>
                <w14:schemeClr w14:val="tx1"/>
              </w14:solidFill>
            </w14:textFill>
          </w:rPr>
          <w:delText>年</w:delText>
        </w:r>
      </w:del>
      <w:del w:id="323" w:author="Dawn" w:date="2026-07-23T15:40:02Z">
        <w:r>
          <w:rPr>
            <w:rFonts w:hint="eastAsia" w:ascii="仿宋_GB2312" w:hAnsi="仿宋_GB2312" w:eastAsia="仿宋_GB2312" w:cs="仿宋_GB2312"/>
            <w:color w:val="000000" w:themeColor="text1"/>
            <w:sz w:val="32"/>
            <w:szCs w:val="32"/>
            <w:highlight w:val="none"/>
            <w:lang w:val="en-US" w:eastAsia="zh-CN"/>
            <w:rPrChange w:id="324" w:author="孙亚明" w:date="2026-07-23T14:45:19Z">
              <w:rPr>
                <w:rFonts w:hint="eastAsia" w:ascii="仿宋_GB2312" w:hAnsi="仿宋_GB2312" w:eastAsia="仿宋_GB2312" w:cs="仿宋_GB2312"/>
                <w:color w:val="2747BE"/>
                <w:sz w:val="32"/>
                <w:szCs w:val="32"/>
                <w:lang w:val="en-US" w:eastAsia="zh-CN"/>
              </w:rPr>
            </w:rPrChange>
            <w14:textFill>
              <w14:solidFill>
                <w14:schemeClr w14:val="tx1"/>
              </w14:solidFill>
            </w14:textFill>
          </w:rPr>
          <w:delText>7</w:delText>
        </w:r>
      </w:del>
      <w:del w:id="326" w:author="Dawn" w:date="2026-07-23T15:40:02Z">
        <w:r>
          <w:rPr>
            <w:rFonts w:hint="eastAsia" w:ascii="仿宋_GB2312" w:hAnsi="仿宋_GB2312" w:eastAsia="仿宋_GB2312" w:cs="仿宋_GB2312"/>
            <w:color w:val="000000" w:themeColor="text1"/>
            <w:sz w:val="32"/>
            <w:szCs w:val="32"/>
            <w:highlight w:val="none"/>
            <w:rPrChange w:id="327" w:author="孙亚明" w:date="2026-07-23T14:45:19Z">
              <w:rPr>
                <w:rFonts w:hint="eastAsia" w:ascii="仿宋_GB2312" w:hAnsi="仿宋_GB2312" w:eastAsia="仿宋_GB2312" w:cs="仿宋_GB2312"/>
                <w:color w:val="2747BE"/>
                <w:sz w:val="32"/>
                <w:szCs w:val="32"/>
              </w:rPr>
            </w:rPrChange>
            <w14:textFill>
              <w14:solidFill>
                <w14:schemeClr w14:val="tx1"/>
              </w14:solidFill>
            </w14:textFill>
          </w:rPr>
          <w:delText>月</w:delText>
        </w:r>
      </w:del>
      <w:ins w:id="329" w:author="孙亚明" w:date="2026-07-21T15:54:23Z">
        <w:del w:id="330" w:author="Dawn" w:date="2026-07-23T15:40:02Z">
          <w:r>
            <w:rPr>
              <w:rFonts w:hint="default" w:ascii="仿宋_GB2312" w:hAnsi="仿宋_GB2312" w:eastAsia="仿宋_GB2312" w:cs="仿宋_GB2312"/>
              <w:color w:val="000000" w:themeColor="text1"/>
              <w:sz w:val="32"/>
              <w:szCs w:val="32"/>
              <w:highlight w:val="none"/>
              <w:lang w:val="en-US" w:eastAsia="zh-CN"/>
              <w:rPrChange w:id="331" w:author="孙亚明" w:date="2026-07-23T14:45:19Z">
                <w:rPr>
                  <w:rFonts w:hint="eastAsia" w:ascii="仿宋_GB2312" w:hAnsi="仿宋_GB2312" w:eastAsia="仿宋_GB2312" w:cs="仿宋_GB2312"/>
                  <w:color w:val="2747BE"/>
                  <w:sz w:val="32"/>
                  <w:szCs w:val="32"/>
                  <w:lang w:val="en-US" w:eastAsia="zh-CN"/>
                </w:rPr>
              </w:rPrChange>
              <w14:textFill>
                <w14:solidFill>
                  <w14:schemeClr w14:val="tx1"/>
                </w14:solidFill>
              </w14:textFill>
            </w:rPr>
            <w:delText xml:space="preserve"> </w:delText>
          </w:r>
        </w:del>
      </w:ins>
      <w:ins w:id="334" w:author="心如止水" w:date="2026-07-22T16:39:27Z">
        <w:del w:id="335" w:author="Dawn" w:date="2026-07-23T15:40:02Z">
          <w:r>
            <w:rPr>
              <w:rFonts w:hint="eastAsia" w:ascii="仿宋_GB2312" w:hAnsi="仿宋_GB2312" w:eastAsia="仿宋_GB2312" w:cs="仿宋_GB2312"/>
              <w:color w:val="000000" w:themeColor="text1"/>
              <w:sz w:val="32"/>
              <w:szCs w:val="32"/>
              <w:highlight w:val="none"/>
              <w:lang w:val="en-US" w:eastAsia="zh-CN"/>
              <w:rPrChange w:id="336" w:author="孙亚明" w:date="2026-07-23T14:45:19Z">
                <w:rPr>
                  <w:rFonts w:hint="eastAsia" w:ascii="仿宋_GB2312" w:hAnsi="仿宋_GB2312" w:eastAsia="仿宋_GB2312" w:cs="仿宋_GB2312"/>
                  <w:color w:val="2747BE"/>
                  <w:sz w:val="32"/>
                  <w:szCs w:val="32"/>
                  <w:highlight w:val="yellow"/>
                  <w:lang w:val="en-US" w:eastAsia="zh-CN"/>
                </w:rPr>
              </w:rPrChange>
              <w14:textFill>
                <w14:solidFill>
                  <w14:schemeClr w14:val="tx1"/>
                </w14:solidFill>
              </w14:textFill>
            </w:rPr>
            <w:delText>23</w:delText>
          </w:r>
        </w:del>
      </w:ins>
      <w:del w:id="339" w:author="Dawn" w:date="2026-07-23T15:40:02Z">
        <w:r>
          <w:rPr>
            <w:rFonts w:hint="eastAsia" w:ascii="仿宋_GB2312" w:hAnsi="仿宋_GB2312" w:eastAsia="仿宋_GB2312" w:cs="仿宋_GB2312"/>
            <w:color w:val="000000" w:themeColor="text1"/>
            <w:sz w:val="32"/>
            <w:szCs w:val="32"/>
            <w:highlight w:val="none"/>
            <w:lang w:val="en-US" w:eastAsia="zh-CN"/>
            <w:rPrChange w:id="340" w:author="孙亚明" w:date="2026-07-23T14:45:19Z">
              <w:rPr>
                <w:rFonts w:hint="eastAsia" w:ascii="仿宋_GB2312" w:hAnsi="仿宋_GB2312" w:eastAsia="仿宋_GB2312" w:cs="仿宋_GB2312"/>
                <w:color w:val="2747BE"/>
                <w:sz w:val="32"/>
                <w:szCs w:val="32"/>
                <w:lang w:val="en-US" w:eastAsia="zh-CN"/>
              </w:rPr>
            </w:rPrChange>
            <w14:textFill>
              <w14:solidFill>
                <w14:schemeClr w14:val="tx1"/>
              </w14:solidFill>
            </w14:textFill>
          </w:rPr>
          <w:delText>1</w:delText>
        </w:r>
      </w:del>
      <w:del w:id="342" w:author="Dawn" w:date="2026-07-23T15:40:02Z">
        <w:r>
          <w:rPr>
            <w:rFonts w:hint="default" w:ascii="仿宋_GB2312" w:hAnsi="仿宋_GB2312" w:eastAsia="仿宋_GB2312" w:cs="仿宋_GB2312"/>
            <w:color w:val="000000" w:themeColor="text1"/>
            <w:sz w:val="32"/>
            <w:szCs w:val="32"/>
            <w:highlight w:val="none"/>
            <w:lang w:val="en-US" w:eastAsia="zh-CN"/>
            <w:rPrChange w:id="343" w:author="孙亚明" w:date="2026-07-23T14:45:19Z">
              <w:rPr>
                <w:rFonts w:hint="default" w:ascii="仿宋_GB2312" w:hAnsi="仿宋_GB2312" w:eastAsia="仿宋_GB2312" w:cs="仿宋_GB2312"/>
                <w:color w:val="2747BE"/>
                <w:sz w:val="32"/>
                <w:szCs w:val="32"/>
                <w:lang w:val="en-US" w:eastAsia="zh-CN"/>
              </w:rPr>
            </w:rPrChange>
            <w14:textFill>
              <w14:solidFill>
                <w14:schemeClr w14:val="tx1"/>
              </w14:solidFill>
            </w14:textFill>
          </w:rPr>
          <w:delText>6</w:delText>
        </w:r>
      </w:del>
      <w:ins w:id="345" w:author="心如止水" w:date="2026-07-17T08:15:47Z">
        <w:del w:id="346" w:author="Dawn" w:date="2026-07-23T15:40:02Z">
          <w:r>
            <w:rPr>
              <w:rFonts w:hint="eastAsia" w:ascii="仿宋_GB2312" w:hAnsi="仿宋_GB2312" w:eastAsia="仿宋_GB2312" w:cs="仿宋_GB2312"/>
              <w:color w:val="000000" w:themeColor="text1"/>
              <w:sz w:val="32"/>
              <w:szCs w:val="32"/>
              <w:highlight w:val="none"/>
              <w:lang w:val="en-US" w:eastAsia="zh-CN"/>
              <w:rPrChange w:id="347" w:author="孙亚明" w:date="2026-07-23T14:45:19Z">
                <w:rPr>
                  <w:rFonts w:hint="eastAsia" w:ascii="仿宋_GB2312" w:hAnsi="仿宋_GB2312" w:eastAsia="仿宋_GB2312" w:cs="仿宋_GB2312"/>
                  <w:color w:val="2747BE"/>
                  <w:sz w:val="32"/>
                  <w:szCs w:val="32"/>
                  <w:lang w:val="en-US" w:eastAsia="zh-CN"/>
                </w:rPr>
              </w:rPrChange>
              <w14:textFill>
                <w14:solidFill>
                  <w14:schemeClr w14:val="tx1"/>
                </w14:solidFill>
              </w14:textFill>
            </w:rPr>
            <w:delText>8</w:delText>
          </w:r>
        </w:del>
      </w:ins>
      <w:del w:id="350" w:author="Dawn" w:date="2026-07-23T15:40:02Z">
        <w:r>
          <w:rPr>
            <w:rFonts w:hint="eastAsia" w:ascii="仿宋_GB2312" w:hAnsi="仿宋_GB2312" w:eastAsia="仿宋_GB2312" w:cs="仿宋_GB2312"/>
            <w:color w:val="000000" w:themeColor="text1"/>
            <w:sz w:val="32"/>
            <w:szCs w:val="32"/>
            <w:highlight w:val="none"/>
            <w:rPrChange w:id="351" w:author="孙亚明" w:date="2026-07-23T14:45:19Z">
              <w:rPr>
                <w:rFonts w:hint="eastAsia" w:ascii="仿宋_GB2312" w:hAnsi="仿宋_GB2312" w:eastAsia="仿宋_GB2312" w:cs="仿宋_GB2312"/>
                <w:color w:val="2747BE"/>
                <w:sz w:val="32"/>
                <w:szCs w:val="32"/>
              </w:rPr>
            </w:rPrChange>
            <w14:textFill>
              <w14:solidFill>
                <w14:schemeClr w14:val="tx1"/>
              </w14:solidFill>
            </w14:textFill>
          </w:rPr>
          <w:delText>日—202</w:delText>
        </w:r>
      </w:del>
      <w:del w:id="353" w:author="Dawn" w:date="2026-07-23T15:40:02Z">
        <w:r>
          <w:rPr>
            <w:rFonts w:hint="eastAsia" w:ascii="仿宋_GB2312" w:hAnsi="仿宋_GB2312" w:eastAsia="仿宋_GB2312" w:cs="仿宋_GB2312"/>
            <w:color w:val="000000" w:themeColor="text1"/>
            <w:sz w:val="32"/>
            <w:szCs w:val="32"/>
            <w:highlight w:val="none"/>
            <w:lang w:val="en-US" w:eastAsia="zh-CN"/>
            <w:rPrChange w:id="354" w:author="孙亚明" w:date="2026-07-23T14:45:19Z">
              <w:rPr>
                <w:rFonts w:hint="eastAsia" w:ascii="仿宋_GB2312" w:hAnsi="仿宋_GB2312" w:eastAsia="仿宋_GB2312" w:cs="仿宋_GB2312"/>
                <w:color w:val="2747BE"/>
                <w:sz w:val="32"/>
                <w:szCs w:val="32"/>
                <w:lang w:val="en-US" w:eastAsia="zh-CN"/>
              </w:rPr>
            </w:rPrChange>
            <w14:textFill>
              <w14:solidFill>
                <w14:schemeClr w14:val="tx1"/>
              </w14:solidFill>
            </w14:textFill>
          </w:rPr>
          <w:delText>6</w:delText>
        </w:r>
      </w:del>
      <w:del w:id="356" w:author="Dawn" w:date="2026-07-23T15:40:02Z">
        <w:r>
          <w:rPr>
            <w:rFonts w:hint="eastAsia" w:ascii="仿宋_GB2312" w:hAnsi="仿宋_GB2312" w:eastAsia="仿宋_GB2312" w:cs="仿宋_GB2312"/>
            <w:color w:val="000000" w:themeColor="text1"/>
            <w:sz w:val="32"/>
            <w:szCs w:val="32"/>
            <w:highlight w:val="none"/>
            <w:rPrChange w:id="357" w:author="孙亚明" w:date="2026-07-23T14:45:19Z">
              <w:rPr>
                <w:rFonts w:hint="eastAsia" w:ascii="仿宋_GB2312" w:hAnsi="仿宋_GB2312" w:eastAsia="仿宋_GB2312" w:cs="仿宋_GB2312"/>
                <w:color w:val="2747BE"/>
                <w:sz w:val="32"/>
                <w:szCs w:val="32"/>
              </w:rPr>
            </w:rPrChange>
            <w14:textFill>
              <w14:solidFill>
                <w14:schemeClr w14:val="tx1"/>
              </w14:solidFill>
            </w14:textFill>
          </w:rPr>
          <w:delText>年</w:delText>
        </w:r>
      </w:del>
      <w:del w:id="359" w:author="Dawn" w:date="2026-07-23T15:40:02Z">
        <w:r>
          <w:rPr>
            <w:rFonts w:hint="eastAsia" w:ascii="仿宋_GB2312" w:hAnsi="仿宋_GB2312" w:eastAsia="仿宋_GB2312" w:cs="仿宋_GB2312"/>
            <w:color w:val="000000" w:themeColor="text1"/>
            <w:sz w:val="32"/>
            <w:szCs w:val="32"/>
            <w:highlight w:val="none"/>
            <w:lang w:val="en-US" w:eastAsia="zh-CN"/>
            <w:rPrChange w:id="360" w:author="孙亚明" w:date="2026-07-23T14:45:19Z">
              <w:rPr>
                <w:rFonts w:hint="eastAsia" w:ascii="仿宋_GB2312" w:hAnsi="仿宋_GB2312" w:eastAsia="仿宋_GB2312" w:cs="仿宋_GB2312"/>
                <w:color w:val="2747BE"/>
                <w:sz w:val="32"/>
                <w:szCs w:val="32"/>
                <w:lang w:val="en-US" w:eastAsia="zh-CN"/>
              </w:rPr>
            </w:rPrChange>
            <w14:textFill>
              <w14:solidFill>
                <w14:schemeClr w14:val="tx1"/>
              </w14:solidFill>
            </w14:textFill>
          </w:rPr>
          <w:delText>7</w:delText>
        </w:r>
      </w:del>
      <w:del w:id="362" w:author="Dawn" w:date="2026-07-23T15:40:02Z">
        <w:r>
          <w:rPr>
            <w:rFonts w:hint="eastAsia" w:ascii="仿宋_GB2312" w:hAnsi="仿宋_GB2312" w:eastAsia="仿宋_GB2312" w:cs="仿宋_GB2312"/>
            <w:color w:val="000000" w:themeColor="text1"/>
            <w:sz w:val="32"/>
            <w:szCs w:val="32"/>
            <w:highlight w:val="none"/>
            <w:rPrChange w:id="363" w:author="孙亚明" w:date="2026-07-23T14:45:19Z">
              <w:rPr>
                <w:rFonts w:hint="eastAsia" w:ascii="仿宋_GB2312" w:hAnsi="仿宋_GB2312" w:eastAsia="仿宋_GB2312" w:cs="仿宋_GB2312"/>
                <w:color w:val="2747BE"/>
                <w:sz w:val="32"/>
                <w:szCs w:val="32"/>
              </w:rPr>
            </w:rPrChange>
            <w14:textFill>
              <w14:solidFill>
                <w14:schemeClr w14:val="tx1"/>
              </w14:solidFill>
            </w14:textFill>
          </w:rPr>
          <w:delText>月3</w:delText>
        </w:r>
      </w:del>
      <w:del w:id="365" w:author="Dawn" w:date="2026-07-23T15:40:02Z">
        <w:r>
          <w:rPr>
            <w:rFonts w:hint="eastAsia" w:ascii="仿宋_GB2312" w:hAnsi="仿宋_GB2312" w:eastAsia="仿宋_GB2312" w:cs="仿宋_GB2312"/>
            <w:color w:val="000000" w:themeColor="text1"/>
            <w:sz w:val="32"/>
            <w:szCs w:val="32"/>
            <w:highlight w:val="none"/>
            <w:lang w:val="en-US" w:eastAsia="zh-CN"/>
            <w:rPrChange w:id="366" w:author="孙亚明" w:date="2026-07-23T14:45:19Z">
              <w:rPr>
                <w:rFonts w:hint="eastAsia" w:ascii="仿宋_GB2312" w:hAnsi="仿宋_GB2312" w:eastAsia="仿宋_GB2312" w:cs="仿宋_GB2312"/>
                <w:color w:val="2747BE"/>
                <w:sz w:val="32"/>
                <w:szCs w:val="32"/>
                <w:lang w:val="en-US" w:eastAsia="zh-CN"/>
              </w:rPr>
            </w:rPrChange>
            <w14:textFill>
              <w14:solidFill>
                <w14:schemeClr w14:val="tx1"/>
              </w14:solidFill>
            </w14:textFill>
          </w:rPr>
          <w:delText>1</w:delText>
        </w:r>
      </w:del>
      <w:del w:id="368" w:author="Dawn" w:date="2026-07-23T15:40:02Z">
        <w:r>
          <w:rPr>
            <w:rFonts w:hint="eastAsia" w:ascii="仿宋_GB2312" w:hAnsi="仿宋_GB2312" w:eastAsia="仿宋_GB2312" w:cs="仿宋_GB2312"/>
            <w:color w:val="000000" w:themeColor="text1"/>
            <w:sz w:val="32"/>
            <w:szCs w:val="32"/>
            <w:highlight w:val="none"/>
            <w:rPrChange w:id="369" w:author="孙亚明" w:date="2026-07-23T14:45:19Z">
              <w:rPr>
                <w:rFonts w:hint="eastAsia" w:ascii="仿宋_GB2312" w:hAnsi="仿宋_GB2312" w:eastAsia="仿宋_GB2312" w:cs="仿宋_GB2312"/>
                <w:color w:val="2747BE"/>
                <w:sz w:val="32"/>
                <w:szCs w:val="32"/>
              </w:rPr>
            </w:rPrChange>
            <w14:textFill>
              <w14:solidFill>
                <w14:schemeClr w14:val="tx1"/>
              </w14:solidFill>
            </w14:textFill>
          </w:rPr>
          <w:delText>日17:00，</w:delText>
        </w:r>
      </w:del>
      <w:del w:id="371" w:author="Dawn" w:date="2026-07-23T15:40:02Z">
        <w:r>
          <w:rPr>
            <w:rFonts w:hint="eastAsia" w:ascii="仿宋_GB2312" w:hAnsi="仿宋_GB2312" w:eastAsia="仿宋_GB2312" w:cs="仿宋_GB2312"/>
            <w:sz w:val="32"/>
            <w:szCs w:val="32"/>
            <w:highlight w:val="none"/>
            <w:rPrChange w:id="372" w:author="孙亚明" w:date="2026-07-23T14:45:14Z">
              <w:rPr>
                <w:rFonts w:hint="eastAsia" w:ascii="仿宋_GB2312" w:hAnsi="仿宋_GB2312" w:eastAsia="仿宋_GB2312" w:cs="仿宋_GB2312"/>
                <w:sz w:val="32"/>
                <w:szCs w:val="32"/>
              </w:rPr>
            </w:rPrChange>
          </w:rPr>
          <w:delText>逾期不予受理。</w:delText>
        </w:r>
      </w:del>
    </w:p>
    <w:p w14:paraId="6476190D">
      <w:pPr>
        <w:ind w:firstLine="640" w:firstLineChars="200"/>
        <w:rPr>
          <w:ins w:id="374" w:author="孙亚明" w:date="2026-07-21T15:56:25Z"/>
          <w:del w:id="375" w:author="Dawn" w:date="2026-07-23T15:40:02Z"/>
          <w:rFonts w:hint="eastAsia" w:ascii="仿宋_GB2312" w:hAnsi="仿宋_GB2312" w:eastAsia="仿宋_GB2312" w:cs="仿宋_GB2312"/>
          <w:color w:val="auto"/>
          <w:sz w:val="32"/>
          <w:szCs w:val="32"/>
          <w:highlight w:val="none"/>
          <w:rPrChange w:id="376" w:author="孙亚明" w:date="2026-07-23T14:45:14Z">
            <w:rPr>
              <w:ins w:id="377" w:author="孙亚明" w:date="2026-07-21T15:56:25Z"/>
              <w:del w:id="378" w:author="Dawn" w:date="2026-07-23T15:40:02Z"/>
              <w:rFonts w:hint="eastAsia" w:ascii="方正仿宋_GB2312" w:hAnsi="方正仿宋_GB2312" w:eastAsia="方正仿宋_GB2312" w:cs="方正仿宋_GB2312"/>
              <w:color w:val="0000FF"/>
              <w:sz w:val="32"/>
              <w:szCs w:val="32"/>
              <w:highlight w:val="none"/>
            </w:rPr>
          </w:rPrChange>
        </w:rPr>
      </w:pPr>
      <w:del w:id="379" w:author="Dawn" w:date="2026-07-23T15:40:02Z">
        <w:r>
          <w:rPr>
            <w:rFonts w:hint="eastAsia" w:ascii="仿宋_GB2312" w:hAnsi="仿宋_GB2312" w:eastAsia="仿宋_GB2312" w:cs="仿宋_GB2312"/>
            <w:sz w:val="32"/>
            <w:szCs w:val="32"/>
            <w:highlight w:val="none"/>
            <w:rPrChange w:id="380" w:author="孙亚明" w:date="2026-07-23T14:45:14Z">
              <w:rPr>
                <w:rFonts w:hint="eastAsia" w:ascii="仿宋_GB2312" w:hAnsi="仿宋_GB2312" w:eastAsia="仿宋_GB2312" w:cs="仿宋_GB2312"/>
                <w:sz w:val="32"/>
                <w:szCs w:val="32"/>
              </w:rPr>
            </w:rPrChange>
          </w:rPr>
          <w:delText>3.咨询电话</w:delText>
        </w:r>
      </w:del>
      <w:ins w:id="382" w:author="孙亚明" w:date="2026-07-21T15:54:34Z">
        <w:del w:id="383" w:author="Dawn" w:date="2026-07-23T15:40:02Z">
          <w:r>
            <w:rPr>
              <w:rFonts w:hint="eastAsia" w:ascii="仿宋_GB2312" w:hAnsi="仿宋_GB2312" w:eastAsia="仿宋_GB2312" w:cs="仿宋_GB2312"/>
              <w:sz w:val="32"/>
              <w:szCs w:val="32"/>
              <w:highlight w:val="none"/>
              <w:lang w:eastAsia="zh-CN"/>
              <w:rPrChange w:id="384" w:author="孙亚明" w:date="2026-07-23T14:45:14Z">
                <w:rPr>
                  <w:rFonts w:hint="eastAsia" w:ascii="仿宋_GB2312" w:hAnsi="仿宋_GB2312" w:eastAsia="仿宋_GB2312" w:cs="仿宋_GB2312"/>
                  <w:sz w:val="32"/>
                  <w:szCs w:val="32"/>
                  <w:lang w:eastAsia="zh-CN"/>
                </w:rPr>
              </w:rPrChange>
            </w:rPr>
            <w:delText>：</w:delText>
          </w:r>
        </w:del>
      </w:ins>
      <w:ins w:id="387" w:author="孙亚明" w:date="2026-07-21T15:56:25Z">
        <w:del w:id="388" w:author="Dawn" w:date="2026-07-23T15:40:02Z">
          <w:r>
            <w:rPr>
              <w:rFonts w:hint="eastAsia" w:ascii="仿宋_GB2312" w:hAnsi="仿宋_GB2312" w:eastAsia="仿宋_GB2312" w:cs="仿宋_GB2312"/>
              <w:color w:val="auto"/>
              <w:sz w:val="32"/>
              <w:szCs w:val="32"/>
              <w:highlight w:val="none"/>
              <w:rPrChange w:id="389" w:author="孙亚明" w:date="2026-07-23T14:45:14Z">
                <w:rPr>
                  <w:rFonts w:hint="eastAsia" w:ascii="方正仿宋_GB2312" w:hAnsi="方正仿宋_GB2312" w:eastAsia="方正仿宋_GB2312" w:cs="方正仿宋_GB2312"/>
                  <w:color w:val="0000FF"/>
                  <w:sz w:val="32"/>
                  <w:szCs w:val="32"/>
                  <w:highlight w:val="none"/>
                </w:rPr>
              </w:rPrChange>
            </w:rPr>
            <w:delText> </w:delText>
          </w:r>
        </w:del>
      </w:ins>
      <w:ins w:id="392" w:author="孙亚明" w:date="2026-07-21T15:56:25Z">
        <w:del w:id="393" w:author="Dawn" w:date="2026-07-23T15:40:02Z">
          <w:r>
            <w:rPr>
              <w:rFonts w:hint="eastAsia" w:ascii="仿宋_GB2312" w:hAnsi="仿宋_GB2312" w:eastAsia="仿宋_GB2312" w:cs="仿宋_GB2312"/>
              <w:color w:val="auto"/>
              <w:sz w:val="32"/>
              <w:szCs w:val="32"/>
              <w:highlight w:val="none"/>
              <w:rPrChange w:id="394" w:author="孙亚明" w:date="2026-07-23T14:45:14Z">
                <w:rPr>
                  <w:rFonts w:hint="eastAsia" w:ascii="方正仿宋_GB2312" w:hAnsi="方正仿宋_GB2312" w:eastAsia="方正仿宋_GB2312" w:cs="方正仿宋_GB2312"/>
                  <w:color w:val="0000FF"/>
                  <w:sz w:val="32"/>
                  <w:szCs w:val="32"/>
                  <w:highlight w:val="none"/>
                </w:rPr>
              </w:rPrChange>
            </w:rPr>
            <w:delText>0559-</w:delText>
          </w:r>
        </w:del>
      </w:ins>
      <w:ins w:id="397" w:author="孙亚明" w:date="2026-07-21T15:56:25Z">
        <w:del w:id="398" w:author="Dawn" w:date="2026-07-23T15:40:02Z">
          <w:r>
            <w:rPr>
              <w:rFonts w:hint="eastAsia" w:ascii="仿宋_GB2312" w:hAnsi="仿宋_GB2312" w:eastAsia="仿宋_GB2312" w:cs="仿宋_GB2312"/>
              <w:color w:val="auto"/>
              <w:sz w:val="32"/>
              <w:szCs w:val="32"/>
              <w:highlight w:val="none"/>
              <w:lang w:val="en-US" w:eastAsia="zh-CN"/>
              <w:rPrChange w:id="399" w:author="孙亚明" w:date="2026-07-23T14:45:14Z">
                <w:rPr>
                  <w:rFonts w:hint="eastAsia" w:ascii="方正仿宋_GB2312" w:hAnsi="方正仿宋_GB2312" w:eastAsia="方正仿宋_GB2312" w:cs="方正仿宋_GB2312"/>
                  <w:color w:val="0000FF"/>
                  <w:sz w:val="32"/>
                  <w:szCs w:val="32"/>
                  <w:highlight w:val="none"/>
                  <w:lang w:val="en-US" w:eastAsia="zh-CN"/>
                </w:rPr>
              </w:rPrChange>
            </w:rPr>
            <w:delText>2553172</w:delText>
          </w:r>
        </w:del>
      </w:ins>
      <w:ins w:id="402" w:author="孙亚明" w:date="2026-07-21T15:56:25Z">
        <w:del w:id="403" w:author="Dawn" w:date="2026-07-23T15:40:02Z">
          <w:r>
            <w:rPr>
              <w:rFonts w:hint="eastAsia" w:ascii="仿宋_GB2312" w:hAnsi="仿宋_GB2312" w:eastAsia="仿宋_GB2312" w:cs="仿宋_GB2312"/>
              <w:color w:val="auto"/>
              <w:sz w:val="32"/>
              <w:szCs w:val="32"/>
              <w:highlight w:val="none"/>
              <w:rPrChange w:id="404" w:author="孙亚明" w:date="2026-07-23T14:45:14Z">
                <w:rPr>
                  <w:rFonts w:hint="eastAsia" w:ascii="方正仿宋_GB2312" w:hAnsi="方正仿宋_GB2312" w:eastAsia="方正仿宋_GB2312" w:cs="方正仿宋_GB2312"/>
                  <w:color w:val="0000FF"/>
                  <w:sz w:val="32"/>
                  <w:szCs w:val="32"/>
                  <w:highlight w:val="none"/>
                </w:rPr>
              </w:rPrChange>
            </w:rPr>
            <w:delText>（</w:delText>
          </w:r>
        </w:del>
      </w:ins>
      <w:ins w:id="407" w:author="孙亚明" w:date="2026-07-21T15:56:25Z">
        <w:del w:id="408" w:author="Dawn" w:date="2026-07-23T15:40:02Z">
          <w:r>
            <w:rPr>
              <w:rFonts w:hint="eastAsia" w:ascii="仿宋_GB2312" w:hAnsi="仿宋_GB2312" w:eastAsia="仿宋_GB2312" w:cs="仿宋_GB2312"/>
              <w:color w:val="auto"/>
              <w:sz w:val="32"/>
              <w:szCs w:val="32"/>
              <w:highlight w:val="none"/>
              <w:lang w:val="en-US" w:eastAsia="zh-CN"/>
              <w:rPrChange w:id="409" w:author="孙亚明" w:date="2026-07-23T14:45:14Z">
                <w:rPr>
                  <w:rFonts w:hint="eastAsia" w:ascii="方正仿宋_GB2312" w:hAnsi="方正仿宋_GB2312" w:eastAsia="方正仿宋_GB2312" w:cs="方正仿宋_GB2312"/>
                  <w:color w:val="0000FF"/>
                  <w:sz w:val="32"/>
                  <w:szCs w:val="32"/>
                  <w:highlight w:val="none"/>
                  <w:lang w:val="en-US" w:eastAsia="zh-CN"/>
                </w:rPr>
              </w:rPrChange>
            </w:rPr>
            <w:delText>黄山供销集团财务部</w:delText>
          </w:r>
        </w:del>
      </w:ins>
      <w:ins w:id="412" w:author="孙亚明" w:date="2026-07-21T15:56:25Z">
        <w:del w:id="413" w:author="Dawn" w:date="2026-07-23T15:40:02Z">
          <w:r>
            <w:rPr>
              <w:rFonts w:hint="eastAsia" w:ascii="仿宋_GB2312" w:hAnsi="仿宋_GB2312" w:eastAsia="仿宋_GB2312" w:cs="仿宋_GB2312"/>
              <w:color w:val="auto"/>
              <w:sz w:val="32"/>
              <w:szCs w:val="32"/>
              <w:highlight w:val="none"/>
              <w:rPrChange w:id="414" w:author="孙亚明" w:date="2026-07-23T14:45:14Z">
                <w:rPr>
                  <w:rFonts w:hint="eastAsia" w:ascii="方正仿宋_GB2312" w:hAnsi="方正仿宋_GB2312" w:eastAsia="方正仿宋_GB2312" w:cs="方正仿宋_GB2312"/>
                  <w:color w:val="0000FF"/>
                  <w:sz w:val="32"/>
                  <w:szCs w:val="32"/>
                  <w:highlight w:val="none"/>
                </w:rPr>
              </w:rPrChange>
            </w:rPr>
            <w:delText>）</w:delText>
          </w:r>
        </w:del>
      </w:ins>
    </w:p>
    <w:p w14:paraId="10325273">
      <w:pPr>
        <w:ind w:firstLine="960" w:firstLineChars="300"/>
        <w:rPr>
          <w:del w:id="418" w:author="Dawn" w:date="2026-07-23T15:40:02Z"/>
          <w:rFonts w:hint="eastAsia" w:ascii="仿宋_GB2312" w:hAnsi="仿宋_GB2312" w:eastAsia="仿宋_GB2312" w:cs="仿宋_GB2312"/>
          <w:sz w:val="32"/>
          <w:szCs w:val="32"/>
          <w:highlight w:val="none"/>
          <w:lang w:eastAsia="zh-CN"/>
          <w:rPrChange w:id="419" w:author="孙亚明" w:date="2026-07-23T14:45:14Z">
            <w:rPr>
              <w:del w:id="420" w:author="Dawn" w:date="2026-07-23T15:40:02Z"/>
              <w:rFonts w:hint="eastAsia" w:ascii="仿宋_GB2312" w:hAnsi="仿宋_GB2312" w:eastAsia="仿宋_GB2312" w:cs="仿宋_GB2312"/>
              <w:sz w:val="32"/>
              <w:szCs w:val="32"/>
              <w:lang w:eastAsia="zh-CN"/>
            </w:rPr>
          </w:rPrChange>
        </w:rPr>
        <w:pPrChange w:id="417" w:author="孙亚明" w:date="2026-07-21T15:57:51Z">
          <w:pPr>
            <w:ind w:firstLine="640" w:firstLineChars="200"/>
          </w:pPr>
        </w:pPrChange>
      </w:pPr>
    </w:p>
    <w:p w14:paraId="774B6480">
      <w:pPr>
        <w:ind w:firstLine="960" w:firstLineChars="300"/>
        <w:rPr>
          <w:del w:id="422" w:author="Dawn" w:date="2026-07-23T15:40:02Z"/>
          <w:rFonts w:hint="eastAsia" w:ascii="仿宋_GB2312" w:hAnsi="仿宋_GB2312" w:eastAsia="仿宋_GB2312" w:cs="仿宋_GB2312"/>
          <w:sz w:val="32"/>
          <w:szCs w:val="32"/>
          <w:highlight w:val="none"/>
          <w:rPrChange w:id="423" w:author="孙亚明" w:date="2026-07-23T14:45:14Z">
            <w:rPr>
              <w:del w:id="424" w:author="Dawn" w:date="2026-07-23T15:40:02Z"/>
              <w:rFonts w:hint="eastAsia" w:ascii="仿宋_GB2312" w:hAnsi="仿宋_GB2312" w:eastAsia="仿宋_GB2312" w:cs="仿宋_GB2312"/>
              <w:sz w:val="32"/>
              <w:szCs w:val="32"/>
            </w:rPr>
          </w:rPrChange>
        </w:rPr>
        <w:pPrChange w:id="421" w:author="孙亚明" w:date="2026-07-21T15:57:51Z">
          <w:pPr>
            <w:ind w:firstLine="640" w:firstLineChars="200"/>
          </w:pPr>
        </w:pPrChange>
      </w:pPr>
      <w:del w:id="425" w:author="Dawn" w:date="2026-07-23T15:40:02Z">
        <w:r>
          <w:rPr>
            <w:rFonts w:hint="eastAsia" w:ascii="仿宋_GB2312" w:hAnsi="仿宋_GB2312" w:eastAsia="仿宋_GB2312" w:cs="仿宋_GB2312"/>
            <w:sz w:val="32"/>
            <w:szCs w:val="32"/>
            <w:highlight w:val="none"/>
            <w:rPrChange w:id="426" w:author="孙亚明" w:date="2026-07-23T14:45:14Z">
              <w:rPr>
                <w:rFonts w:hint="eastAsia" w:ascii="仿宋_GB2312" w:hAnsi="仿宋_GB2312" w:eastAsia="仿宋_GB2312" w:cs="仿宋_GB2312"/>
                <w:sz w:val="32"/>
                <w:szCs w:val="32"/>
              </w:rPr>
            </w:rPrChange>
          </w:rPr>
          <w:delText> </w:delText>
        </w:r>
      </w:del>
      <w:del w:id="428" w:author="Dawn" w:date="2026-07-23T15:40:02Z">
        <w:r>
          <w:rPr>
            <w:rFonts w:hint="eastAsia" w:ascii="仿宋_GB2312" w:hAnsi="仿宋_GB2312" w:eastAsia="仿宋_GB2312" w:cs="仿宋_GB2312"/>
            <w:sz w:val="32"/>
            <w:szCs w:val="32"/>
            <w:highlight w:val="none"/>
            <w:rPrChange w:id="429" w:author="孙亚明" w:date="2026-07-23T14:45:14Z">
              <w:rPr>
                <w:rFonts w:hint="eastAsia" w:ascii="仿宋_GB2312" w:hAnsi="仿宋_GB2312" w:eastAsia="仿宋_GB2312" w:cs="仿宋_GB2312"/>
                <w:sz w:val="32"/>
                <w:szCs w:val="32"/>
              </w:rPr>
            </w:rPrChange>
          </w:rPr>
          <w:delText>咨询时间：上午8:30-12:00，下午14:30-17:30（工作日）</w:delText>
        </w:r>
      </w:del>
    </w:p>
    <w:p w14:paraId="69C95C92">
      <w:pPr>
        <w:ind w:firstLine="960" w:firstLineChars="300"/>
        <w:rPr>
          <w:del w:id="432" w:author="Dawn" w:date="2026-07-23T15:40:02Z"/>
          <w:rFonts w:hint="eastAsia" w:ascii="仿宋_GB2312" w:hAnsi="仿宋_GB2312" w:eastAsia="仿宋_GB2312" w:cs="仿宋_GB2312"/>
          <w:sz w:val="32"/>
          <w:szCs w:val="32"/>
          <w:highlight w:val="none"/>
          <w:rPrChange w:id="433" w:author="孙亚明" w:date="2026-07-23T14:45:14Z">
            <w:rPr>
              <w:del w:id="434" w:author="Dawn" w:date="2026-07-23T15:40:02Z"/>
              <w:rFonts w:hint="eastAsia" w:ascii="仿宋_GB2312" w:hAnsi="仿宋_GB2312" w:eastAsia="仿宋_GB2312" w:cs="仿宋_GB2312"/>
              <w:sz w:val="32"/>
              <w:szCs w:val="32"/>
            </w:rPr>
          </w:rPrChange>
        </w:rPr>
        <w:pPrChange w:id="431" w:author="孙亚明" w:date="2026-07-21T15:56:51Z">
          <w:pPr>
            <w:ind w:firstLine="640" w:firstLineChars="200"/>
          </w:pPr>
        </w:pPrChange>
      </w:pPr>
      <w:del w:id="435" w:author="Dawn" w:date="2026-07-23T15:40:02Z">
        <w:r>
          <w:rPr>
            <w:rFonts w:hint="eastAsia" w:ascii="仿宋_GB2312" w:hAnsi="仿宋_GB2312" w:eastAsia="仿宋_GB2312" w:cs="仿宋_GB2312"/>
            <w:sz w:val="32"/>
            <w:szCs w:val="32"/>
            <w:highlight w:val="none"/>
            <w:rPrChange w:id="436" w:author="孙亚明" w:date="2026-07-23T14:45:14Z">
              <w:rPr>
                <w:rFonts w:hint="eastAsia" w:ascii="仿宋_GB2312" w:hAnsi="仿宋_GB2312" w:eastAsia="仿宋_GB2312" w:cs="仿宋_GB2312"/>
                <w:sz w:val="32"/>
                <w:szCs w:val="32"/>
              </w:rPr>
            </w:rPrChange>
          </w:rPr>
          <w:delText>报名</w:delText>
        </w:r>
      </w:del>
      <w:del w:id="438" w:author="Dawn" w:date="2026-07-23T15:40:02Z">
        <w:r>
          <w:rPr>
            <w:rFonts w:hint="eastAsia" w:ascii="仿宋_GB2312" w:hAnsi="仿宋_GB2312" w:eastAsia="仿宋_GB2312" w:cs="仿宋_GB2312"/>
            <w:sz w:val="32"/>
            <w:szCs w:val="32"/>
            <w:highlight w:val="none"/>
            <w:rPrChange w:id="439" w:author="孙亚明" w:date="2026-07-23T14:45:14Z">
              <w:rPr>
                <w:rFonts w:hint="eastAsia" w:ascii="仿宋_GB2312" w:hAnsi="仿宋_GB2312" w:eastAsia="仿宋_GB2312" w:cs="仿宋_GB2312"/>
                <w:sz w:val="32"/>
                <w:szCs w:val="32"/>
              </w:rPr>
            </w:rPrChange>
          </w:rPr>
          <w:delText>/咨询</w:delText>
        </w:r>
      </w:del>
      <w:del w:id="441" w:author="Dawn" w:date="2026-07-23T15:40:02Z">
        <w:r>
          <w:rPr>
            <w:rFonts w:hint="eastAsia" w:ascii="仿宋_GB2312" w:hAnsi="仿宋_GB2312" w:eastAsia="仿宋_GB2312" w:cs="仿宋_GB2312"/>
            <w:sz w:val="32"/>
            <w:szCs w:val="32"/>
            <w:highlight w:val="none"/>
            <w:rPrChange w:id="442" w:author="孙亚明" w:date="2026-07-23T14:45:14Z">
              <w:rPr>
                <w:rFonts w:hint="eastAsia" w:ascii="仿宋_GB2312" w:hAnsi="仿宋_GB2312" w:eastAsia="仿宋_GB2312" w:cs="仿宋_GB2312"/>
                <w:sz w:val="32"/>
                <w:szCs w:val="32"/>
              </w:rPr>
            </w:rPrChange>
          </w:rPr>
          <w:delText>电话：</w:delText>
        </w:r>
      </w:del>
      <w:del w:id="444" w:author="Dawn" w:date="2026-07-23T15:40:02Z">
        <w:r>
          <w:rPr>
            <w:rFonts w:hint="eastAsia" w:ascii="仿宋_GB2312" w:hAnsi="仿宋_GB2312" w:eastAsia="仿宋_GB2312" w:cs="仿宋_GB2312"/>
            <w:sz w:val="32"/>
            <w:szCs w:val="32"/>
            <w:highlight w:val="none"/>
            <w:rPrChange w:id="445" w:author="孙亚明" w:date="2026-07-23T14:45:14Z">
              <w:rPr>
                <w:rFonts w:hint="eastAsia" w:ascii="仿宋_GB2312" w:hAnsi="仿宋_GB2312" w:eastAsia="仿宋_GB2312" w:cs="仿宋_GB2312"/>
                <w:sz w:val="32"/>
                <w:szCs w:val="32"/>
              </w:rPr>
            </w:rPrChange>
          </w:rPr>
          <w:delText>0559-</w:delText>
        </w:r>
      </w:del>
      <w:del w:id="447" w:author="Dawn" w:date="2026-07-23T15:40:02Z">
        <w:r>
          <w:rPr>
            <w:rFonts w:hint="default" w:ascii="仿宋_GB2312" w:hAnsi="仿宋_GB2312" w:eastAsia="仿宋_GB2312" w:cs="仿宋_GB2312"/>
            <w:sz w:val="32"/>
            <w:szCs w:val="32"/>
            <w:highlight w:val="none"/>
            <w:lang w:val="en-US"/>
            <w:rPrChange w:id="448" w:author="孙亚明" w:date="2026-07-23T14:45:14Z">
              <w:rPr>
                <w:rFonts w:hint="default" w:ascii="仿宋_GB2312" w:hAnsi="仿宋_GB2312" w:eastAsia="仿宋_GB2312" w:cs="仿宋_GB2312"/>
                <w:sz w:val="32"/>
                <w:szCs w:val="32"/>
                <w:lang w:val="en-US"/>
              </w:rPr>
            </w:rPrChange>
          </w:rPr>
          <w:delText>2310961</w:delText>
        </w:r>
      </w:del>
      <w:ins w:id="450" w:author="孙亚明" w:date="2026-07-21T15:55:24Z">
        <w:del w:id="451" w:author="Dawn" w:date="2026-07-23T15:40:02Z">
          <w:r>
            <w:rPr>
              <w:rFonts w:hint="eastAsia" w:ascii="仿宋_GB2312" w:hAnsi="仿宋_GB2312" w:eastAsia="仿宋_GB2312" w:cs="仿宋_GB2312"/>
              <w:sz w:val="32"/>
              <w:szCs w:val="32"/>
              <w:highlight w:val="none"/>
              <w:lang w:val="en-US" w:eastAsia="zh-CN"/>
              <w:rPrChange w:id="452" w:author="孙亚明" w:date="2026-07-23T14:45:14Z">
                <w:rPr>
                  <w:rFonts w:hint="eastAsia" w:ascii="仿宋_GB2312" w:hAnsi="仿宋_GB2312" w:eastAsia="仿宋_GB2312" w:cs="仿宋_GB2312"/>
                  <w:sz w:val="32"/>
                  <w:szCs w:val="32"/>
                  <w:lang w:val="en-US" w:eastAsia="zh-CN"/>
                </w:rPr>
              </w:rPrChange>
            </w:rPr>
            <w:delText>232</w:delText>
          </w:r>
        </w:del>
      </w:ins>
      <w:ins w:id="455" w:author="孙亚明" w:date="2026-07-21T15:55:25Z">
        <w:del w:id="456" w:author="Dawn" w:date="2026-07-23T15:40:02Z">
          <w:r>
            <w:rPr>
              <w:rFonts w:hint="eastAsia" w:ascii="仿宋_GB2312" w:hAnsi="仿宋_GB2312" w:eastAsia="仿宋_GB2312" w:cs="仿宋_GB2312"/>
              <w:sz w:val="32"/>
              <w:szCs w:val="32"/>
              <w:highlight w:val="none"/>
              <w:lang w:val="en-US" w:eastAsia="zh-CN"/>
              <w:rPrChange w:id="457" w:author="孙亚明" w:date="2026-07-23T14:45:14Z">
                <w:rPr>
                  <w:rFonts w:hint="eastAsia" w:ascii="仿宋_GB2312" w:hAnsi="仿宋_GB2312" w:eastAsia="仿宋_GB2312" w:cs="仿宋_GB2312"/>
                  <w:sz w:val="32"/>
                  <w:szCs w:val="32"/>
                  <w:lang w:val="en-US" w:eastAsia="zh-CN"/>
                </w:rPr>
              </w:rPrChange>
            </w:rPr>
            <w:delText>00</w:delText>
          </w:r>
        </w:del>
      </w:ins>
      <w:ins w:id="460" w:author="孙亚明" w:date="2026-07-21T15:55:26Z">
        <w:del w:id="461" w:author="Dawn" w:date="2026-07-23T15:40:02Z">
          <w:r>
            <w:rPr>
              <w:rFonts w:hint="eastAsia" w:ascii="仿宋_GB2312" w:hAnsi="仿宋_GB2312" w:eastAsia="仿宋_GB2312" w:cs="仿宋_GB2312"/>
              <w:sz w:val="32"/>
              <w:szCs w:val="32"/>
              <w:highlight w:val="none"/>
              <w:lang w:val="en-US" w:eastAsia="zh-CN"/>
              <w:rPrChange w:id="462" w:author="孙亚明" w:date="2026-07-23T14:45:14Z">
                <w:rPr>
                  <w:rFonts w:hint="eastAsia" w:ascii="仿宋_GB2312" w:hAnsi="仿宋_GB2312" w:eastAsia="仿宋_GB2312" w:cs="仿宋_GB2312"/>
                  <w:sz w:val="32"/>
                  <w:szCs w:val="32"/>
                  <w:lang w:val="en-US" w:eastAsia="zh-CN"/>
                </w:rPr>
              </w:rPrChange>
            </w:rPr>
            <w:delText>47</w:delText>
          </w:r>
        </w:del>
      </w:ins>
      <w:del w:id="465" w:author="Dawn" w:date="2026-07-23T15:40:02Z">
        <w:r>
          <w:rPr>
            <w:rFonts w:hint="eastAsia" w:ascii="仿宋_GB2312" w:hAnsi="仿宋_GB2312" w:eastAsia="仿宋_GB2312" w:cs="仿宋_GB2312"/>
            <w:sz w:val="32"/>
            <w:szCs w:val="32"/>
            <w:highlight w:val="none"/>
            <w:rPrChange w:id="466" w:author="孙亚明" w:date="2026-07-23T14:45:14Z">
              <w:rPr>
                <w:rFonts w:hint="eastAsia" w:ascii="仿宋_GB2312" w:hAnsi="仿宋_GB2312" w:eastAsia="仿宋_GB2312" w:cs="仿宋_GB2312"/>
                <w:sz w:val="32"/>
                <w:szCs w:val="32"/>
              </w:rPr>
            </w:rPrChange>
          </w:rPr>
          <w:delText>（市人力资源公司）</w:delText>
        </w:r>
      </w:del>
    </w:p>
    <w:p w14:paraId="37C89E75">
      <w:pPr>
        <w:ind w:firstLine="320" w:firstLineChars="100"/>
        <w:rPr>
          <w:del w:id="469" w:author="Dawn" w:date="2026-07-23T15:40:02Z"/>
          <w:rFonts w:hint="eastAsia" w:ascii="方正仿宋_GB2312" w:hAnsi="方正仿宋_GB2312" w:eastAsia="方正仿宋_GB2312" w:cs="方正仿宋_GB2312"/>
          <w:color w:val="0000FF"/>
          <w:sz w:val="32"/>
          <w:szCs w:val="32"/>
          <w:highlight w:val="none"/>
        </w:rPr>
        <w:pPrChange w:id="468" w:author="孙亚明" w:date="2026-07-21T15:57:03Z">
          <w:pPr>
            <w:ind w:firstLine="640" w:firstLineChars="200"/>
          </w:pPr>
        </w:pPrChange>
      </w:pPr>
      <w:del w:id="470" w:author="Dawn" w:date="2026-07-23T15:40:02Z">
        <w:r>
          <w:rPr>
            <w:rFonts w:hint="eastAsia" w:ascii="仿宋_GB2312" w:hAnsi="仿宋_GB2312" w:eastAsia="仿宋_GB2312" w:cs="仿宋_GB2312"/>
            <w:sz w:val="32"/>
            <w:szCs w:val="32"/>
            <w:highlight w:val="none"/>
            <w:rPrChange w:id="471" w:author="孙亚明" w:date="2026-07-23T14:45:14Z">
              <w:rPr>
                <w:rFonts w:hint="eastAsia" w:ascii="仿宋_GB2312" w:hAnsi="仿宋_GB2312" w:eastAsia="仿宋_GB2312" w:cs="仿宋_GB2312"/>
                <w:sz w:val="32"/>
                <w:szCs w:val="32"/>
              </w:rPr>
            </w:rPrChange>
          </w:rPr>
          <w:delText>   </w:delText>
        </w:r>
      </w:del>
      <w:del w:id="473" w:author="Dawn" w:date="2026-07-23T15:40:02Z">
        <w:r>
          <w:rPr>
            <w:rFonts w:hint="eastAsia" w:ascii="仿宋_GB2312" w:hAnsi="仿宋_GB2312" w:eastAsia="仿宋_GB2312" w:cs="仿宋_GB2312"/>
            <w:sz w:val="32"/>
            <w:szCs w:val="32"/>
            <w:highlight w:val="none"/>
            <w:rPrChange w:id="474" w:author="孙亚明" w:date="2026-07-23T14:45:14Z">
              <w:rPr>
                <w:rFonts w:hint="eastAsia" w:ascii="仿宋_GB2312" w:hAnsi="仿宋_GB2312" w:eastAsia="仿宋_GB2312" w:cs="仿宋_GB2312"/>
                <w:sz w:val="32"/>
                <w:szCs w:val="32"/>
              </w:rPr>
            </w:rPrChange>
          </w:rPr>
          <w:delText xml:space="preserve">     </w:delText>
        </w:r>
      </w:del>
      <w:del w:id="476" w:author="Dawn" w:date="2026-07-23T15:40:02Z">
        <w:r>
          <w:rPr>
            <w:rFonts w:hint="eastAsia" w:ascii="仿宋_GB2312" w:hAnsi="仿宋_GB2312" w:eastAsia="仿宋_GB2312" w:cs="仿宋_GB2312"/>
            <w:sz w:val="32"/>
            <w:szCs w:val="32"/>
            <w:highlight w:val="none"/>
            <w:rPrChange w:id="477" w:author="孙亚明" w:date="2026-07-23T14:45:14Z">
              <w:rPr>
                <w:rFonts w:hint="eastAsia" w:ascii="仿宋_GB2312" w:hAnsi="仿宋_GB2312" w:eastAsia="仿宋_GB2312" w:cs="仿宋_GB2312"/>
                <w:sz w:val="32"/>
                <w:szCs w:val="32"/>
              </w:rPr>
            </w:rPrChange>
          </w:rPr>
          <w:delText xml:space="preserve">    </w:delText>
        </w:r>
      </w:del>
      <w:del w:id="479" w:author="Dawn" w:date="2026-07-23T15:40:02Z">
        <w:r>
          <w:rPr>
            <w:rFonts w:hint="eastAsia" w:ascii="仿宋_GB2312" w:hAnsi="仿宋_GB2312" w:eastAsia="仿宋_GB2312" w:cs="仿宋_GB2312"/>
            <w:sz w:val="32"/>
            <w:szCs w:val="32"/>
            <w:highlight w:val="none"/>
            <w:rPrChange w:id="480" w:author="孙亚明" w:date="2026-07-23T14:45:14Z">
              <w:rPr>
                <w:rFonts w:hint="eastAsia" w:ascii="仿宋_GB2312" w:hAnsi="仿宋_GB2312" w:eastAsia="仿宋_GB2312" w:cs="仿宋_GB2312"/>
                <w:sz w:val="32"/>
                <w:szCs w:val="32"/>
              </w:rPr>
            </w:rPrChange>
          </w:rPr>
          <w:delText xml:space="preserve">   </w:delText>
        </w:r>
      </w:del>
      <w:del w:id="482" w:author="Dawn" w:date="2026-07-23T15:40:02Z">
        <w:r>
          <w:rPr>
            <w:rFonts w:hint="eastAsia" w:ascii="仿宋_GB2312" w:hAnsi="仿宋_GB2312" w:eastAsia="仿宋_GB2312" w:cs="仿宋_GB2312"/>
            <w:sz w:val="32"/>
            <w:szCs w:val="32"/>
            <w:highlight w:val="none"/>
            <w:rPrChange w:id="483" w:author="孙亚明" w:date="2026-07-23T14:45:14Z">
              <w:rPr>
                <w:rFonts w:hint="eastAsia" w:ascii="仿宋_GB2312" w:hAnsi="仿宋_GB2312" w:eastAsia="仿宋_GB2312" w:cs="仿宋_GB2312"/>
                <w:sz w:val="32"/>
                <w:szCs w:val="32"/>
              </w:rPr>
            </w:rPrChange>
          </w:rPr>
          <w:delText xml:space="preserve"> </w:delText>
        </w:r>
      </w:del>
      <w:ins w:id="485" w:author="汪敏" w:date="2026-07-22T09:42:20Z">
        <w:del w:id="486" w:author="Dawn" w:date="2026-07-23T15:40:02Z">
          <w:r>
            <w:rPr>
              <w:rFonts w:hint="eastAsia" w:ascii="仿宋_GB2312" w:hAnsi="仿宋_GB2312" w:eastAsia="仿宋_GB2312" w:cs="仿宋_GB2312"/>
              <w:sz w:val="32"/>
              <w:szCs w:val="32"/>
              <w:highlight w:val="none"/>
              <w:lang w:val="en-US" w:eastAsia="zh-CN"/>
              <w:rPrChange w:id="487" w:author="孙亚明" w:date="2026-07-23T14:45:14Z">
                <w:rPr>
                  <w:rFonts w:hint="eastAsia" w:ascii="仿宋_GB2312" w:hAnsi="仿宋_GB2312" w:eastAsia="仿宋_GB2312" w:cs="仿宋_GB2312"/>
                  <w:sz w:val="32"/>
                  <w:szCs w:val="32"/>
                  <w:lang w:val="en-US" w:eastAsia="zh-CN"/>
                </w:rPr>
              </w:rPrChange>
            </w:rPr>
            <w:delText xml:space="preserve"> </w:delText>
          </w:r>
        </w:del>
      </w:ins>
      <w:ins w:id="490" w:author="汪敏" w:date="2026-07-22T09:42:21Z">
        <w:del w:id="491" w:author="Dawn" w:date="2026-07-23T15:40:02Z">
          <w:r>
            <w:rPr>
              <w:rFonts w:hint="eastAsia" w:ascii="仿宋_GB2312" w:hAnsi="仿宋_GB2312" w:eastAsia="仿宋_GB2312" w:cs="仿宋_GB2312"/>
              <w:sz w:val="32"/>
              <w:szCs w:val="32"/>
              <w:highlight w:val="none"/>
              <w:lang w:val="en-US" w:eastAsia="zh-CN"/>
              <w:rPrChange w:id="492" w:author="孙亚明" w:date="2026-07-23T14:45:14Z">
                <w:rPr>
                  <w:rFonts w:hint="eastAsia" w:ascii="仿宋_GB2312" w:hAnsi="仿宋_GB2312" w:eastAsia="仿宋_GB2312" w:cs="仿宋_GB2312"/>
                  <w:sz w:val="32"/>
                  <w:szCs w:val="32"/>
                  <w:lang w:val="en-US" w:eastAsia="zh-CN"/>
                </w:rPr>
              </w:rPrChange>
            </w:rPr>
            <w:delText xml:space="preserve"> </w:delText>
          </w:r>
        </w:del>
      </w:ins>
      <w:del w:id="495" w:author="Dawn" w:date="2026-07-23T15:40:02Z">
        <w:r>
          <w:rPr>
            <w:rFonts w:hint="eastAsia" w:ascii="方正仿宋_GB2312" w:hAnsi="方正仿宋_GB2312" w:eastAsia="方正仿宋_GB2312" w:cs="方正仿宋_GB2312"/>
            <w:color w:val="0000FF"/>
            <w:sz w:val="32"/>
            <w:szCs w:val="32"/>
            <w:highlight w:val="none"/>
          </w:rPr>
          <w:delText> </w:delText>
        </w:r>
      </w:del>
      <w:ins w:id="496" w:author="孙亚明" w:date="2026-07-21T15:57:13Z">
        <w:del w:id="497" w:author="Dawn" w:date="2026-07-23T15:40:02Z">
          <w:r>
            <w:rPr>
              <w:rFonts w:hint="eastAsia" w:ascii="方正仿宋_GB2312" w:hAnsi="方正仿宋_GB2312" w:eastAsia="方正仿宋_GB2312" w:cs="方正仿宋_GB2312"/>
              <w:color w:val="0000FF"/>
              <w:sz w:val="32"/>
              <w:szCs w:val="32"/>
              <w:highlight w:val="none"/>
              <w:lang w:val="en-US" w:eastAsia="zh-CN"/>
            </w:rPr>
            <w:delText xml:space="preserve"> </w:delText>
          </w:r>
        </w:del>
      </w:ins>
      <w:del w:id="498" w:author="Dawn" w:date="2026-07-23T15:40:02Z">
        <w:r>
          <w:rPr>
            <w:rFonts w:hint="eastAsia" w:ascii="方正仿宋_GB2312" w:hAnsi="方正仿宋_GB2312" w:eastAsia="方正仿宋_GB2312" w:cs="方正仿宋_GB2312"/>
            <w:color w:val="0000FF"/>
            <w:sz w:val="32"/>
            <w:szCs w:val="32"/>
            <w:highlight w:val="none"/>
          </w:rPr>
          <w:delText>0559-</w:delText>
        </w:r>
      </w:del>
      <w:del w:id="499" w:author="Dawn" w:date="2026-07-23T15:40:02Z">
        <w:r>
          <w:rPr>
            <w:rFonts w:hint="eastAsia" w:ascii="方正仿宋_GB2312" w:hAnsi="方正仿宋_GB2312" w:eastAsia="方正仿宋_GB2312" w:cs="方正仿宋_GB2312"/>
            <w:color w:val="0000FF"/>
            <w:sz w:val="32"/>
            <w:szCs w:val="32"/>
            <w:highlight w:val="none"/>
            <w:lang w:val="en-US" w:eastAsia="zh-CN"/>
          </w:rPr>
          <w:delText>2553172</w:delText>
        </w:r>
      </w:del>
      <w:del w:id="500" w:author="Dawn" w:date="2026-07-23T15:40:02Z">
        <w:r>
          <w:rPr>
            <w:rFonts w:hint="eastAsia" w:ascii="方正仿宋_GB2312" w:hAnsi="方正仿宋_GB2312" w:eastAsia="方正仿宋_GB2312" w:cs="方正仿宋_GB2312"/>
            <w:color w:val="0000FF"/>
            <w:sz w:val="32"/>
            <w:szCs w:val="32"/>
            <w:highlight w:val="none"/>
          </w:rPr>
          <w:delText>（</w:delText>
        </w:r>
      </w:del>
      <w:del w:id="501" w:author="Dawn" w:date="2026-07-23T15:40:02Z">
        <w:r>
          <w:rPr>
            <w:rFonts w:hint="eastAsia" w:ascii="方正仿宋_GB2312" w:hAnsi="方正仿宋_GB2312" w:eastAsia="方正仿宋_GB2312" w:cs="方正仿宋_GB2312"/>
            <w:color w:val="0000FF"/>
            <w:sz w:val="32"/>
            <w:szCs w:val="32"/>
            <w:highlight w:val="none"/>
            <w:lang w:val="en-US" w:eastAsia="zh-CN"/>
          </w:rPr>
          <w:delText>黄山供销集团财务部</w:delText>
        </w:r>
      </w:del>
      <w:del w:id="502" w:author="Dawn" w:date="2026-07-23T15:40:02Z">
        <w:r>
          <w:rPr>
            <w:rFonts w:hint="eastAsia" w:ascii="方正仿宋_GB2312" w:hAnsi="方正仿宋_GB2312" w:eastAsia="方正仿宋_GB2312" w:cs="方正仿宋_GB2312"/>
            <w:color w:val="0000FF"/>
            <w:sz w:val="32"/>
            <w:szCs w:val="32"/>
            <w:highlight w:val="none"/>
          </w:rPr>
          <w:delText>）</w:delText>
        </w:r>
      </w:del>
    </w:p>
    <w:p w14:paraId="090685D3">
      <w:pPr>
        <w:ind w:firstLine="320" w:firstLineChars="100"/>
        <w:rPr>
          <w:del w:id="504" w:author="Dawn" w:date="2026-07-23T15:40:02Z"/>
          <w:rFonts w:hint="eastAsia" w:ascii="仿宋_GB2312" w:hAnsi="仿宋_GB2312" w:eastAsia="仿宋_GB2312" w:cs="仿宋_GB2312"/>
          <w:sz w:val="32"/>
          <w:szCs w:val="32"/>
          <w:highlight w:val="none"/>
          <w:rPrChange w:id="505" w:author="孙亚明" w:date="2026-07-23T14:45:14Z">
            <w:rPr>
              <w:del w:id="506" w:author="Dawn" w:date="2026-07-23T15:40:02Z"/>
              <w:rFonts w:hint="eastAsia" w:ascii="仿宋_GB2312" w:hAnsi="仿宋_GB2312" w:eastAsia="仿宋_GB2312" w:cs="仿宋_GB2312"/>
              <w:sz w:val="32"/>
              <w:szCs w:val="32"/>
            </w:rPr>
          </w:rPrChange>
        </w:rPr>
        <w:pPrChange w:id="503" w:author="孙亚明" w:date="2026-07-21T15:57:03Z">
          <w:pPr>
            <w:ind w:firstLine="640" w:firstLineChars="200"/>
          </w:pPr>
        </w:pPrChange>
      </w:pPr>
      <w:del w:id="507" w:author="Dawn" w:date="2026-07-23T15:40:02Z">
        <w:r>
          <w:rPr>
            <w:rFonts w:hint="eastAsia" w:ascii="仿宋_GB2312" w:hAnsi="仿宋_GB2312" w:eastAsia="仿宋_GB2312" w:cs="仿宋_GB2312"/>
            <w:sz w:val="32"/>
            <w:szCs w:val="32"/>
            <w:highlight w:val="none"/>
            <w:rPrChange w:id="508" w:author="孙亚明" w:date="2026-07-23T14:45:14Z">
              <w:rPr>
                <w:rFonts w:hint="eastAsia" w:ascii="仿宋_GB2312" w:hAnsi="仿宋_GB2312" w:eastAsia="仿宋_GB2312" w:cs="仿宋_GB2312"/>
                <w:sz w:val="32"/>
                <w:szCs w:val="32"/>
              </w:rPr>
            </w:rPrChange>
          </w:rPr>
          <w:delText>4.报名注意事项</w:delText>
        </w:r>
      </w:del>
    </w:p>
    <w:p w14:paraId="15A5950C">
      <w:pPr>
        <w:ind w:firstLine="640" w:firstLineChars="200"/>
        <w:rPr>
          <w:del w:id="510" w:author="Dawn" w:date="2026-07-23T15:40:02Z"/>
          <w:rFonts w:hint="eastAsia" w:ascii="仿宋_GB2312" w:hAnsi="仿宋_GB2312" w:eastAsia="仿宋_GB2312" w:cs="仿宋_GB2312"/>
          <w:sz w:val="32"/>
          <w:szCs w:val="32"/>
        </w:rPr>
      </w:pPr>
      <w:del w:id="511" w:author="Dawn" w:date="2026-07-23T15:40:02Z">
        <w:r>
          <w:rPr>
            <w:rFonts w:hint="eastAsia" w:ascii="仿宋_GB2312" w:hAnsi="仿宋_GB2312" w:eastAsia="仿宋_GB2312" w:cs="仿宋_GB2312"/>
            <w:sz w:val="32"/>
            <w:szCs w:val="32"/>
          </w:rPr>
          <w:delText>报考者使用本人有效身份证件进行报名和参加考试，且每人只能申报一个岗位。报名者应如实填写相关信息，存在弄虚作假的，一经查实即取消资格。凡因本人原因导致的一切后果自负。</w:delText>
        </w:r>
      </w:del>
    </w:p>
    <w:p w14:paraId="0E03A72E">
      <w:pPr>
        <w:ind w:firstLine="640" w:firstLineChars="200"/>
        <w:rPr>
          <w:del w:id="512" w:author="Dawn" w:date="2026-07-23T15:40:02Z"/>
          <w:rFonts w:hint="eastAsia" w:ascii="仿宋_GB2312" w:hAnsi="仿宋_GB2312" w:eastAsia="仿宋_GB2312" w:cs="仿宋_GB2312"/>
          <w:sz w:val="32"/>
          <w:szCs w:val="32"/>
        </w:rPr>
      </w:pPr>
      <w:del w:id="513" w:author="Dawn" w:date="2026-07-23T15:40:02Z">
        <w:r>
          <w:rPr>
            <w:rFonts w:hint="eastAsia" w:ascii="仿宋_GB2312" w:hAnsi="仿宋_GB2312" w:eastAsia="仿宋_GB2312" w:cs="仿宋_GB2312"/>
            <w:sz w:val="32"/>
            <w:szCs w:val="32"/>
          </w:rPr>
          <w:delText>本次报名不收取应聘者报名及考试费用。</w:delText>
        </w:r>
      </w:del>
    </w:p>
    <w:p w14:paraId="7426569A">
      <w:pPr>
        <w:ind w:firstLine="640" w:firstLineChars="200"/>
        <w:rPr>
          <w:del w:id="514" w:author="Dawn" w:date="2026-07-23T15:40:02Z"/>
          <w:rFonts w:hint="eastAsia" w:ascii="黑体" w:hAnsi="黑体" w:eastAsia="黑体" w:cs="黑体"/>
          <w:sz w:val="32"/>
          <w:szCs w:val="32"/>
        </w:rPr>
      </w:pPr>
      <w:del w:id="515" w:author="Dawn" w:date="2026-07-23T15:40:02Z">
        <w:r>
          <w:rPr>
            <w:rFonts w:hint="eastAsia" w:ascii="黑体" w:hAnsi="黑体" w:eastAsia="黑体" w:cs="黑体"/>
            <w:sz w:val="32"/>
            <w:szCs w:val="32"/>
          </w:rPr>
          <w:delText>五、资格审查</w:delText>
        </w:r>
      </w:del>
    </w:p>
    <w:p w14:paraId="2D257793">
      <w:pPr>
        <w:ind w:firstLine="640" w:firstLineChars="200"/>
        <w:rPr>
          <w:del w:id="516" w:author="Dawn" w:date="2026-07-23T15:40:02Z"/>
          <w:rFonts w:hint="eastAsia" w:ascii="仿宋_GB2312" w:hAnsi="仿宋_GB2312" w:eastAsia="仿宋_GB2312" w:cs="仿宋_GB2312"/>
          <w:sz w:val="32"/>
          <w:szCs w:val="32"/>
        </w:rPr>
      </w:pPr>
      <w:del w:id="517" w:author="Dawn" w:date="2026-07-23T15:40:02Z">
        <w:r>
          <w:rPr>
            <w:rFonts w:hint="eastAsia" w:ascii="仿宋_GB2312" w:hAnsi="仿宋_GB2312" w:eastAsia="仿宋_GB2312" w:cs="仿宋_GB2312"/>
            <w:sz w:val="32"/>
            <w:szCs w:val="32"/>
          </w:rPr>
          <w:delText>招聘工作领导小组办公室对报名人员进行资格审查。资格预审的主要内容为报考者是否符合所报岗位规定的任职条件及其他要求。报考者报名时提供的信息和有关材料必须真实有效，凡发现报名者提供虚假材料的，取消应聘资格。报考者在规定的时间内未提交完整相关材料的，视为放弃。审查通过人员由招聘工作领导小组办公室统一通知，报名者应确保其联系方式通畅。</w:delText>
        </w:r>
      </w:del>
    </w:p>
    <w:p w14:paraId="3B11DF01">
      <w:pPr>
        <w:ind w:firstLine="640" w:firstLineChars="200"/>
        <w:rPr>
          <w:del w:id="518" w:author="Dawn" w:date="2026-07-23T15:40:02Z"/>
          <w:rFonts w:hint="eastAsia" w:ascii="方正楷体_GBK" w:hAnsi="方正楷体_GBK" w:eastAsia="方正楷体_GBK" w:cs="方正楷体_GBK"/>
          <w:sz w:val="32"/>
          <w:szCs w:val="32"/>
        </w:rPr>
      </w:pPr>
      <w:del w:id="519" w:author="Dawn" w:date="2026-07-23T15:40:02Z">
        <w:r>
          <w:rPr>
            <w:rFonts w:hint="eastAsia" w:ascii="黑体" w:hAnsi="黑体" w:eastAsia="黑体" w:cs="黑体"/>
            <w:sz w:val="32"/>
            <w:szCs w:val="32"/>
          </w:rPr>
          <w:delText>六、考试</w:delText>
        </w:r>
      </w:del>
    </w:p>
    <w:p w14:paraId="6266D5AF">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ins w:id="520" w:author="孙亚明" w:date="2026-07-23T09:30:23Z"/>
          <w:del w:id="521" w:author="Dawn" w:date="2026-07-23T15:40:02Z"/>
          <w:rFonts w:hint="eastAsia" w:ascii="Times New Roman" w:hAnsi="Times New Roman" w:eastAsia="仿宋_GB2312" w:cs="Times New Roman"/>
          <w:color w:val="auto"/>
          <w:kern w:val="0"/>
          <w:sz w:val="32"/>
          <w:szCs w:val="32"/>
          <w:highlight w:val="none"/>
          <w:lang w:val="en-US" w:eastAsia="zh-CN"/>
          <w:rPrChange w:id="522" w:author="孙亚明" w:date="2026-07-23T14:45:31Z">
            <w:rPr>
              <w:ins w:id="523" w:author="孙亚明" w:date="2026-07-23T09:30:23Z"/>
              <w:del w:id="524" w:author="Dawn" w:date="2026-07-23T15:40:02Z"/>
              <w:rFonts w:hint="eastAsia" w:ascii="Times New Roman" w:hAnsi="Times New Roman" w:eastAsia="仿宋_GB2312" w:cs="Times New Roman"/>
              <w:color w:val="auto"/>
              <w:kern w:val="0"/>
              <w:sz w:val="32"/>
              <w:szCs w:val="32"/>
              <w:lang w:val="en-US" w:eastAsia="zh-CN"/>
            </w:rPr>
          </w:rPrChange>
        </w:rPr>
      </w:pPr>
      <w:ins w:id="525" w:author="孙亚明" w:date="2026-07-23T09:30:23Z">
        <w:del w:id="526" w:author="Dawn" w:date="2026-07-23T15:40:02Z">
          <w:r>
            <w:rPr>
              <w:rFonts w:hint="eastAsia" w:ascii="Times New Roman" w:hAnsi="Times New Roman" w:eastAsia="仿宋_GB2312" w:cs="Times New Roman"/>
              <w:color w:val="auto"/>
              <w:kern w:val="0"/>
              <w:sz w:val="32"/>
              <w:szCs w:val="32"/>
              <w:highlight w:val="none"/>
              <w:lang w:val="en-US" w:eastAsia="zh-CN"/>
              <w:rPrChange w:id="527" w:author="孙亚明" w:date="2026-07-23T14:45:31Z">
                <w:rPr>
                  <w:rFonts w:hint="eastAsia" w:ascii="Times New Roman" w:hAnsi="Times New Roman" w:eastAsia="仿宋_GB2312" w:cs="Times New Roman"/>
                  <w:color w:val="auto"/>
                  <w:kern w:val="0"/>
                  <w:sz w:val="32"/>
                  <w:szCs w:val="32"/>
                  <w:lang w:val="en-US" w:eastAsia="zh-CN"/>
                </w:rPr>
              </w:rPrChange>
            </w:rPr>
            <w:delText>1.考试方式</w:delText>
          </w:r>
        </w:del>
      </w:ins>
    </w:p>
    <w:p w14:paraId="0D80BB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530" w:author="孙亚明" w:date="2026-07-23T09:30:23Z"/>
          <w:del w:id="531" w:author="Dawn" w:date="2026-07-23T15:40:02Z"/>
          <w:rFonts w:hint="eastAsia" w:ascii="Times New Roman" w:hAnsi="Times New Roman" w:eastAsia="仿宋_GB2312" w:cs="Times New Roman"/>
          <w:color w:val="auto"/>
          <w:kern w:val="0"/>
          <w:sz w:val="32"/>
          <w:szCs w:val="32"/>
          <w:highlight w:val="none"/>
          <w:lang w:val="en-US" w:eastAsia="zh-CN"/>
        </w:rPr>
      </w:pPr>
      <w:ins w:id="532" w:author="孙亚明" w:date="2026-07-23T09:30:23Z">
        <w:del w:id="533" w:author="Dawn" w:date="2026-07-23T15:40:02Z">
          <w:r>
            <w:rPr>
              <w:rFonts w:hint="eastAsia" w:ascii="Times New Roman" w:hAnsi="Times New Roman" w:eastAsia="仿宋_GB2312" w:cs="Times New Roman"/>
              <w:color w:val="auto"/>
              <w:kern w:val="0"/>
              <w:sz w:val="32"/>
              <w:szCs w:val="32"/>
              <w:highlight w:val="none"/>
              <w:lang w:val="en-US" w:eastAsia="zh-CN"/>
            </w:rPr>
            <w:delText>考试由笔试和面试组成。</w:delText>
          </w:r>
        </w:del>
      </w:ins>
    </w:p>
    <w:p w14:paraId="30E62C31">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ins w:id="534" w:author="孙亚明" w:date="2026-07-23T09:30:23Z"/>
          <w:del w:id="535" w:author="Dawn" w:date="2026-07-23T15:40:02Z"/>
          <w:rFonts w:hint="eastAsia" w:ascii="Times New Roman" w:hAnsi="Times New Roman" w:eastAsia="仿宋_GB2312" w:cs="Times New Roman"/>
          <w:color w:val="auto"/>
          <w:kern w:val="0"/>
          <w:sz w:val="32"/>
          <w:szCs w:val="32"/>
          <w:highlight w:val="none"/>
          <w:lang w:val="en-US" w:eastAsia="zh-CN"/>
          <w:rPrChange w:id="536" w:author="孙亚明" w:date="2026-07-23T14:45:31Z">
            <w:rPr>
              <w:ins w:id="537" w:author="孙亚明" w:date="2026-07-23T09:30:23Z"/>
              <w:del w:id="538" w:author="Dawn" w:date="2026-07-23T15:40:02Z"/>
              <w:rFonts w:hint="eastAsia" w:ascii="Times New Roman" w:hAnsi="Times New Roman" w:eastAsia="仿宋_GB2312" w:cs="Times New Roman"/>
              <w:color w:val="auto"/>
              <w:kern w:val="0"/>
              <w:sz w:val="32"/>
              <w:szCs w:val="32"/>
              <w:lang w:val="en-US" w:eastAsia="zh-CN"/>
            </w:rPr>
          </w:rPrChange>
        </w:rPr>
      </w:pPr>
      <w:ins w:id="539" w:author="孙亚明" w:date="2026-07-23T09:30:23Z">
        <w:del w:id="540" w:author="Dawn" w:date="2026-07-23T15:40:02Z">
          <w:r>
            <w:rPr>
              <w:rFonts w:hint="eastAsia" w:ascii="Times New Roman" w:hAnsi="Times New Roman" w:eastAsia="仿宋_GB2312" w:cs="Times New Roman"/>
              <w:color w:val="auto"/>
              <w:kern w:val="0"/>
              <w:sz w:val="32"/>
              <w:szCs w:val="32"/>
              <w:highlight w:val="none"/>
              <w:lang w:val="en-US" w:eastAsia="zh-CN"/>
              <w:rPrChange w:id="541" w:author="孙亚明" w:date="2026-07-23T14:45:31Z">
                <w:rPr>
                  <w:rFonts w:hint="eastAsia" w:ascii="Times New Roman" w:hAnsi="Times New Roman" w:eastAsia="仿宋_GB2312" w:cs="Times New Roman"/>
                  <w:color w:val="auto"/>
                  <w:kern w:val="0"/>
                  <w:sz w:val="32"/>
                  <w:szCs w:val="32"/>
                  <w:lang w:val="en-US" w:eastAsia="zh-CN"/>
                </w:rPr>
              </w:rPrChange>
            </w:rPr>
            <w:delText>2.笔试</w:delText>
          </w:r>
        </w:del>
      </w:ins>
    </w:p>
    <w:p w14:paraId="21E1479F">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ins w:id="544" w:author="孙亚明" w:date="2026-07-23T09:30:23Z"/>
          <w:del w:id="545" w:author="Dawn" w:date="2026-07-23T15:40:02Z"/>
          <w:rFonts w:hint="eastAsia" w:ascii="仿宋_GB2312" w:hAnsi="仿宋_GB2312" w:eastAsia="仿宋_GB2312" w:cs="仿宋_GB2312"/>
          <w:color w:val="auto"/>
          <w:kern w:val="0"/>
          <w:sz w:val="32"/>
          <w:szCs w:val="32"/>
          <w:highlight w:val="none"/>
          <w:lang w:val="en-US" w:eastAsia="zh-CN"/>
        </w:rPr>
      </w:pPr>
      <w:ins w:id="546" w:author="孙亚明" w:date="2026-07-23T09:30:23Z">
        <w:del w:id="547" w:author="Dawn" w:date="2026-07-23T15:40:02Z">
          <w:r>
            <w:rPr>
              <w:rFonts w:hint="eastAsia" w:ascii="仿宋_GB2312" w:hAnsi="仿宋_GB2312" w:eastAsia="仿宋_GB2312" w:cs="仿宋_GB2312"/>
              <w:color w:val="auto"/>
              <w:kern w:val="0"/>
              <w:sz w:val="32"/>
              <w:szCs w:val="32"/>
              <w:highlight w:val="none"/>
              <w:lang w:val="en-US" w:eastAsia="zh-CN"/>
            </w:rPr>
            <w:delText>所有报考人员均需参加笔试，笔试成绩必须达到</w:delText>
          </w:r>
        </w:del>
      </w:ins>
      <w:ins w:id="548" w:author="孙亚明" w:date="2026-07-23T11:08:12Z">
        <w:del w:id="549" w:author="Dawn" w:date="2026-07-23T15:40:02Z">
          <w:r>
            <w:rPr>
              <w:rFonts w:hint="eastAsia" w:ascii="仿宋_GB2312" w:hAnsi="仿宋_GB2312" w:eastAsia="仿宋_GB2312" w:cs="仿宋_GB2312"/>
              <w:color w:val="auto"/>
              <w:kern w:val="0"/>
              <w:sz w:val="32"/>
              <w:szCs w:val="32"/>
              <w:highlight w:val="none"/>
              <w:lang w:val="en-US" w:eastAsia="zh-CN"/>
              <w:rPrChange w:id="550" w:author="孙亚明" w:date="2026-07-23T14:45:31Z">
                <w:rPr>
                  <w:rFonts w:hint="eastAsia" w:ascii="仿宋_GB2312" w:hAnsi="仿宋_GB2312" w:eastAsia="仿宋_GB2312" w:cs="仿宋_GB2312"/>
                  <w:color w:val="auto"/>
                  <w:kern w:val="0"/>
                  <w:sz w:val="32"/>
                  <w:szCs w:val="32"/>
                  <w:highlight w:val="yellow"/>
                  <w:lang w:val="en-US" w:eastAsia="zh-CN"/>
                </w:rPr>
              </w:rPrChange>
            </w:rPr>
            <w:delText>60</w:delText>
          </w:r>
        </w:del>
      </w:ins>
      <w:ins w:id="553" w:author="孙亚明" w:date="2026-07-23T09:30:23Z">
        <w:del w:id="554" w:author="Dawn" w:date="2026-07-23T15:40:02Z">
          <w:r>
            <w:rPr>
              <w:rFonts w:hint="eastAsia" w:ascii="仿宋_GB2312" w:hAnsi="仿宋_GB2312" w:eastAsia="仿宋_GB2312" w:cs="仿宋_GB2312"/>
              <w:color w:val="auto"/>
              <w:kern w:val="0"/>
              <w:sz w:val="32"/>
              <w:szCs w:val="32"/>
              <w:highlight w:val="none"/>
              <w:lang w:val="en-US" w:eastAsia="zh-CN"/>
            </w:rPr>
            <w:delText>分以上（含</w:delText>
          </w:r>
        </w:del>
      </w:ins>
      <w:ins w:id="555" w:author="孙亚明" w:date="2026-07-23T11:08:20Z">
        <w:del w:id="556" w:author="Dawn" w:date="2026-07-23T15:40:02Z">
          <w:r>
            <w:rPr>
              <w:rFonts w:hint="eastAsia" w:ascii="仿宋_GB2312" w:hAnsi="仿宋_GB2312" w:eastAsia="仿宋_GB2312" w:cs="仿宋_GB2312"/>
              <w:color w:val="auto"/>
              <w:kern w:val="0"/>
              <w:sz w:val="32"/>
              <w:szCs w:val="32"/>
              <w:highlight w:val="none"/>
              <w:lang w:val="en-US" w:eastAsia="zh-CN"/>
              <w:rPrChange w:id="557" w:author="孙亚明" w:date="2026-07-23T14:45:31Z">
                <w:rPr>
                  <w:rFonts w:hint="eastAsia" w:ascii="仿宋_GB2312" w:hAnsi="仿宋_GB2312" w:eastAsia="仿宋_GB2312" w:cs="仿宋_GB2312"/>
                  <w:color w:val="auto"/>
                  <w:kern w:val="0"/>
                  <w:sz w:val="32"/>
                  <w:szCs w:val="32"/>
                  <w:highlight w:val="yellow"/>
                  <w:lang w:val="en-US" w:eastAsia="zh-CN"/>
                </w:rPr>
              </w:rPrChange>
            </w:rPr>
            <w:delText>60</w:delText>
          </w:r>
        </w:del>
      </w:ins>
      <w:ins w:id="560" w:author="孙亚明" w:date="2026-07-23T09:30:23Z">
        <w:del w:id="561" w:author="Dawn" w:date="2026-07-23T15:40:02Z">
          <w:r>
            <w:rPr>
              <w:rFonts w:hint="eastAsia" w:ascii="仿宋_GB2312" w:hAnsi="仿宋_GB2312" w:eastAsia="仿宋_GB2312" w:cs="仿宋_GB2312"/>
              <w:color w:val="auto"/>
              <w:kern w:val="0"/>
              <w:sz w:val="32"/>
              <w:szCs w:val="32"/>
              <w:highlight w:val="none"/>
              <w:lang w:val="en-US" w:eastAsia="zh-CN"/>
            </w:rPr>
            <w:delText>分），方可进入面试程序。笔试内容：综合基础知识、</w:delText>
          </w:r>
        </w:del>
      </w:ins>
      <w:ins w:id="562" w:author="孙亚明" w:date="2026-07-23T09:34:42Z">
        <w:del w:id="563" w:author="Dawn" w:date="2026-07-23T15:40:02Z">
          <w:r>
            <w:rPr>
              <w:rFonts w:hint="eastAsia" w:ascii="仿宋_GB2312" w:hAnsi="仿宋_GB2312" w:eastAsia="仿宋_GB2312" w:cs="仿宋_GB2312"/>
              <w:color w:val="auto"/>
              <w:kern w:val="0"/>
              <w:sz w:val="32"/>
              <w:szCs w:val="32"/>
              <w:highlight w:val="none"/>
              <w:lang w:val="en-US" w:eastAsia="zh-CN"/>
            </w:rPr>
            <w:delText>专业</w:delText>
          </w:r>
        </w:del>
      </w:ins>
      <w:ins w:id="564" w:author="孙亚明" w:date="2026-07-23T09:34:48Z">
        <w:del w:id="565" w:author="Dawn" w:date="2026-07-23T15:40:02Z">
          <w:r>
            <w:rPr>
              <w:rFonts w:hint="eastAsia" w:ascii="仿宋_GB2312" w:hAnsi="仿宋_GB2312" w:eastAsia="仿宋_GB2312" w:cs="仿宋_GB2312"/>
              <w:color w:val="auto"/>
              <w:kern w:val="0"/>
              <w:sz w:val="32"/>
              <w:szCs w:val="32"/>
              <w:highlight w:val="none"/>
              <w:lang w:val="en-US" w:eastAsia="zh-CN"/>
            </w:rPr>
            <w:delText>知识</w:delText>
          </w:r>
        </w:del>
      </w:ins>
      <w:ins w:id="566" w:author="孙亚明" w:date="2026-07-23T09:30:23Z">
        <w:del w:id="567" w:author="Dawn" w:date="2026-07-23T15:40:02Z">
          <w:r>
            <w:rPr>
              <w:rFonts w:hint="eastAsia" w:ascii="仿宋_GB2312" w:hAnsi="仿宋_GB2312" w:eastAsia="仿宋_GB2312" w:cs="仿宋_GB2312"/>
              <w:color w:val="auto"/>
              <w:kern w:val="0"/>
              <w:sz w:val="32"/>
              <w:szCs w:val="32"/>
              <w:highlight w:val="none"/>
              <w:lang w:val="en-US" w:eastAsia="zh-CN"/>
            </w:rPr>
            <w:delText>等，不指定教材及辅导用书。笔试采取闭卷考试形式，成绩满分为100分，考试时间为100分钟。</w:delText>
          </w:r>
        </w:del>
      </w:ins>
    </w:p>
    <w:p w14:paraId="7E5885BD">
      <w:pPr>
        <w:keepNext w:val="0"/>
        <w:keepLines w:val="0"/>
        <w:pageBreakBefore w:val="0"/>
        <w:widowControl/>
        <w:numPr>
          <w:ilvl w:val="-1"/>
          <w:numId w:val="0"/>
        </w:numPr>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contextualSpacing/>
        <w:jc w:val="both"/>
        <w:textAlignment w:val="auto"/>
        <w:rPr>
          <w:ins w:id="569" w:author="孙亚明" w:date="2026-07-23T10:17:26Z"/>
          <w:del w:id="570" w:author="Dawn" w:date="2026-07-23T15:40:02Z"/>
          <w:rFonts w:hint="eastAsia" w:ascii="Times New Roman" w:hAnsi="Times New Roman" w:eastAsia="仿宋_GB2312" w:cs="仿宋_GB2312"/>
          <w:color w:val="auto"/>
          <w:kern w:val="2"/>
          <w:sz w:val="32"/>
          <w:szCs w:val="32"/>
          <w:highlight w:val="none"/>
          <w:lang w:val="en-US" w:eastAsia="zh-CN" w:bidi="ar-SA"/>
          <w:rPrChange w:id="571" w:author="孙亚明" w:date="2026-07-23T14:45:31Z">
            <w:rPr>
              <w:ins w:id="572" w:author="孙亚明" w:date="2026-07-23T10:17:26Z"/>
              <w:del w:id="573" w:author="Dawn" w:date="2026-07-23T15:40:02Z"/>
              <w:rFonts w:hint="eastAsia" w:ascii="Times New Roman" w:hAnsi="Times New Roman" w:eastAsia="仿宋_GB2312" w:cs="仿宋_GB2312"/>
              <w:color w:val="auto"/>
              <w:kern w:val="2"/>
              <w:sz w:val="32"/>
              <w:szCs w:val="32"/>
              <w:highlight w:val="none"/>
              <w:lang w:val="en-US" w:eastAsia="zh-CN" w:bidi="ar-SA"/>
            </w:rPr>
          </w:rPrChange>
        </w:rPr>
        <w:pPrChange w:id="568" w:author="孙亚明" w:date="2026-07-23T10:49:10Z">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pPr>
        </w:pPrChange>
      </w:pPr>
      <w:ins w:id="574" w:author="孙亚明" w:date="2026-07-23T10:49:06Z">
        <w:del w:id="575" w:author="Dawn" w:date="2026-07-23T15:40:02Z">
          <w:r>
            <w:rPr>
              <w:rFonts w:hint="eastAsia" w:ascii="Times New Roman" w:hAnsi="Times New Roman" w:eastAsia="仿宋_GB2312" w:cs="仿宋_GB2312"/>
              <w:color w:val="auto"/>
              <w:kern w:val="2"/>
              <w:sz w:val="32"/>
              <w:szCs w:val="32"/>
              <w:highlight w:val="none"/>
              <w:lang w:val="en-US" w:eastAsia="zh-CN" w:bidi="ar-SA"/>
              <w:rPrChange w:id="576" w:author="孙亚明" w:date="2026-07-23T14:45:31Z">
                <w:rPr>
                  <w:rFonts w:hint="eastAsia" w:ascii="Times New Roman" w:hAnsi="Times New Roman" w:eastAsia="仿宋_GB2312" w:cs="仿宋_GB2312"/>
                  <w:color w:val="auto"/>
                  <w:kern w:val="2"/>
                  <w:sz w:val="32"/>
                  <w:szCs w:val="32"/>
                  <w:highlight w:val="yellow"/>
                  <w:lang w:val="en-US" w:eastAsia="zh-CN" w:bidi="ar-SA"/>
                </w:rPr>
              </w:rPrChange>
            </w:rPr>
            <w:delText>3</w:delText>
          </w:r>
        </w:del>
      </w:ins>
      <w:ins w:id="579" w:author="孙亚明" w:date="2026-07-23T10:49:07Z">
        <w:del w:id="580" w:author="Dawn" w:date="2026-07-23T15:40:02Z">
          <w:r>
            <w:rPr>
              <w:rFonts w:hint="eastAsia" w:ascii="Times New Roman" w:hAnsi="Times New Roman" w:eastAsia="仿宋_GB2312" w:cs="仿宋_GB2312"/>
              <w:color w:val="auto"/>
              <w:kern w:val="2"/>
              <w:sz w:val="32"/>
              <w:szCs w:val="32"/>
              <w:highlight w:val="none"/>
              <w:lang w:val="en-US" w:eastAsia="zh-CN" w:bidi="ar-SA"/>
              <w:rPrChange w:id="581" w:author="孙亚明" w:date="2026-07-23T14:45:31Z">
                <w:rPr>
                  <w:rFonts w:hint="eastAsia" w:ascii="Times New Roman" w:hAnsi="Times New Roman" w:eastAsia="仿宋_GB2312" w:cs="仿宋_GB2312"/>
                  <w:color w:val="auto"/>
                  <w:kern w:val="2"/>
                  <w:sz w:val="32"/>
                  <w:szCs w:val="32"/>
                  <w:highlight w:val="yellow"/>
                  <w:lang w:val="en-US" w:eastAsia="zh-CN" w:bidi="ar-SA"/>
                </w:rPr>
              </w:rPrChange>
            </w:rPr>
            <w:delText>.</w:delText>
          </w:r>
        </w:del>
      </w:ins>
      <w:ins w:id="584" w:author="孙亚明" w:date="2026-07-23T10:15:46Z">
        <w:del w:id="585" w:author="Dawn" w:date="2026-07-23T15:40:02Z">
          <w:r>
            <w:rPr>
              <w:rFonts w:hint="eastAsia" w:ascii="Times New Roman" w:hAnsi="Times New Roman" w:eastAsia="仿宋_GB2312" w:cs="仿宋_GB2312"/>
              <w:color w:val="auto"/>
              <w:kern w:val="2"/>
              <w:sz w:val="32"/>
              <w:szCs w:val="32"/>
              <w:highlight w:val="none"/>
              <w:lang w:val="en-US" w:eastAsia="zh-CN" w:bidi="ar-SA"/>
              <w:rPrChange w:id="586" w:author="孙亚明" w:date="2026-07-23T14:45:31Z">
                <w:rPr>
                  <w:rFonts w:hint="eastAsia" w:ascii="Times New Roman" w:hAnsi="Times New Roman" w:eastAsia="仿宋_GB2312" w:cs="仿宋_GB2312"/>
                  <w:color w:val="auto"/>
                  <w:kern w:val="2"/>
                  <w:sz w:val="32"/>
                  <w:szCs w:val="32"/>
                  <w:highlight w:val="none"/>
                  <w:lang w:val="en-US" w:eastAsia="zh-CN" w:bidi="ar-SA"/>
                </w:rPr>
              </w:rPrChange>
            </w:rPr>
            <w:delText>面试</w:delText>
          </w:r>
        </w:del>
      </w:ins>
    </w:p>
    <w:p w14:paraId="29D5087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590" w:author="孙亚明" w:date="2026-07-23T09:37:44Z"/>
          <w:del w:id="591" w:author="Dawn" w:date="2026-07-23T15:40:02Z"/>
          <w:rFonts w:hint="default" w:ascii="仿宋_GB2312" w:hAnsi="仿宋_GB2312" w:eastAsia="仿宋_GB2312" w:cs="仿宋_GB2312"/>
          <w:bCs/>
          <w:color w:val="auto"/>
          <w:sz w:val="32"/>
          <w:szCs w:val="32"/>
          <w:highlight w:val="none"/>
          <w:lang w:val="en-US" w:eastAsia="zh-CN"/>
        </w:rPr>
        <w:pPrChange w:id="589" w:author="孙亚明" w:date="2026-07-23T10:27:55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ins w:id="592" w:author="孙亚明" w:date="2026-07-23T09:30:23Z">
        <w:del w:id="593" w:author="Dawn" w:date="2026-07-23T15:40:02Z">
          <w:r>
            <w:rPr>
              <w:rFonts w:hint="eastAsia" w:ascii="仿宋_GB2312" w:hAnsi="仿宋_GB2312" w:eastAsia="仿宋_GB2312" w:cs="仿宋_GB2312"/>
              <w:color w:val="auto"/>
              <w:sz w:val="32"/>
              <w:szCs w:val="32"/>
              <w:highlight w:val="none"/>
            </w:rPr>
            <w:delText>面试内容：面试采取结构化面试方式进行，主要考察应聘者综合分析、逻辑思维、语言表达及应聘岗位的专业知识、综合运用知识解决问题的能力，满分为100分。</w:delText>
          </w:r>
        </w:del>
      </w:ins>
      <w:ins w:id="594" w:author="孙亚明" w:date="2026-07-23T09:37:44Z">
        <w:del w:id="595" w:author="Dawn" w:date="2026-07-23T15:40:02Z">
          <w:r>
            <w:rPr>
              <w:rFonts w:hint="eastAsia" w:ascii="Times New Roman" w:hAnsi="Times New Roman" w:eastAsia="仿宋_GB2312" w:cs="仿宋_GB2312"/>
              <w:color w:val="auto"/>
              <w:kern w:val="2"/>
              <w:sz w:val="32"/>
              <w:szCs w:val="32"/>
              <w:highlight w:val="none"/>
              <w:lang w:val="en-US" w:eastAsia="zh-CN" w:bidi="ar-SA"/>
            </w:rPr>
            <w:delText>面试</w:delText>
          </w:r>
        </w:del>
      </w:ins>
      <w:ins w:id="596" w:author="孙亚明" w:date="2026-07-23T10:09:13Z">
        <w:del w:id="597" w:author="Dawn" w:date="2026-07-23T15:40:02Z">
          <w:r>
            <w:rPr>
              <w:rFonts w:hint="eastAsia" w:ascii="Times New Roman" w:hAnsi="Times New Roman" w:eastAsia="仿宋_GB2312" w:cs="仿宋_GB2312"/>
              <w:color w:val="auto"/>
              <w:kern w:val="2"/>
              <w:sz w:val="32"/>
              <w:szCs w:val="32"/>
              <w:highlight w:val="none"/>
              <w:lang w:val="en-US" w:eastAsia="zh-CN" w:bidi="ar-SA"/>
            </w:rPr>
            <w:delText>设定</w:delText>
          </w:r>
        </w:del>
      </w:ins>
      <w:ins w:id="598" w:author="孙亚明" w:date="2026-07-23T09:37:44Z">
        <w:del w:id="599" w:author="Dawn" w:date="2026-07-23T15:40:02Z">
          <w:r>
            <w:rPr>
              <w:rFonts w:hint="eastAsia" w:ascii="Times New Roman" w:hAnsi="Times New Roman" w:eastAsia="仿宋_GB2312" w:cs="仿宋_GB2312"/>
              <w:color w:val="auto"/>
              <w:kern w:val="2"/>
              <w:sz w:val="32"/>
              <w:szCs w:val="32"/>
              <w:highlight w:val="none"/>
              <w:lang w:val="en-US" w:eastAsia="zh-CN" w:bidi="ar-SA"/>
            </w:rPr>
            <w:delText>最低控制分数线70分。</w:delText>
          </w:r>
        </w:del>
      </w:ins>
    </w:p>
    <w:p w14:paraId="303F052B">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ins w:id="600" w:author="孙亚明" w:date="2026-07-23T09:39:37Z"/>
          <w:del w:id="601" w:author="Dawn" w:date="2026-07-23T15:40:02Z"/>
          <w:rFonts w:hint="eastAsia" w:ascii="Times New Roman" w:hAnsi="Times New Roman" w:eastAsia="仿宋_GB2312" w:cs="Times New Roman"/>
          <w:b w:val="0"/>
          <w:bCs w:val="0"/>
          <w:color w:val="auto"/>
          <w:kern w:val="0"/>
          <w:sz w:val="32"/>
          <w:szCs w:val="32"/>
          <w:highlight w:val="none"/>
          <w:lang w:val="en-US" w:eastAsia="zh-CN"/>
          <w:rPrChange w:id="602" w:author="孙亚明" w:date="2026-07-23T14:45:31Z">
            <w:rPr>
              <w:ins w:id="603" w:author="孙亚明" w:date="2026-07-23T09:39:37Z"/>
              <w:del w:id="604" w:author="Dawn" w:date="2026-07-23T15:40:02Z"/>
              <w:rFonts w:hint="eastAsia" w:ascii="楷体_GB2312" w:hAnsi="楷体_GB2312" w:eastAsia="楷体_GB2312" w:cs="楷体_GB2312"/>
              <w:b w:val="0"/>
              <w:bCs w:val="0"/>
              <w:color w:val="auto"/>
              <w:kern w:val="0"/>
              <w:sz w:val="32"/>
              <w:szCs w:val="32"/>
              <w:lang w:val="en-US" w:eastAsia="zh-CN"/>
            </w:rPr>
          </w:rPrChange>
        </w:rPr>
      </w:pPr>
      <w:ins w:id="605" w:author="孙亚明" w:date="2026-07-23T10:05:08Z">
        <w:del w:id="606" w:author="Dawn" w:date="2026-07-23T15:40:02Z">
          <w:r>
            <w:rPr>
              <w:rFonts w:hint="eastAsia" w:ascii="Times New Roman" w:hAnsi="Times New Roman" w:eastAsia="仿宋_GB2312" w:cs="Times New Roman"/>
              <w:b w:val="0"/>
              <w:bCs w:val="0"/>
              <w:color w:val="auto"/>
              <w:kern w:val="0"/>
              <w:sz w:val="32"/>
              <w:szCs w:val="32"/>
              <w:highlight w:val="none"/>
              <w:lang w:val="en-US" w:eastAsia="zh-CN"/>
              <w:rPrChange w:id="607" w:author="孙亚明" w:date="2026-07-23T14:45:31Z">
                <w:rPr>
                  <w:rFonts w:hint="eastAsia" w:ascii="楷体_GB2312" w:hAnsi="楷体_GB2312" w:eastAsia="楷体_GB2312" w:cs="楷体_GB2312"/>
                  <w:b w:val="0"/>
                  <w:bCs w:val="0"/>
                  <w:color w:val="auto"/>
                  <w:kern w:val="0"/>
                  <w:sz w:val="32"/>
                  <w:szCs w:val="32"/>
                  <w:lang w:val="en-US" w:eastAsia="zh-CN"/>
                </w:rPr>
              </w:rPrChange>
            </w:rPr>
            <w:delText>4</w:delText>
          </w:r>
        </w:del>
      </w:ins>
      <w:ins w:id="610" w:author="孙亚明" w:date="2026-07-23T10:05:09Z">
        <w:del w:id="611" w:author="Dawn" w:date="2026-07-23T15:40:02Z">
          <w:r>
            <w:rPr>
              <w:rFonts w:hint="eastAsia" w:ascii="Times New Roman" w:hAnsi="Times New Roman" w:eastAsia="仿宋_GB2312" w:cs="Times New Roman"/>
              <w:b w:val="0"/>
              <w:bCs w:val="0"/>
              <w:color w:val="auto"/>
              <w:kern w:val="0"/>
              <w:sz w:val="32"/>
              <w:szCs w:val="32"/>
              <w:highlight w:val="none"/>
              <w:lang w:val="en-US" w:eastAsia="zh-CN"/>
              <w:rPrChange w:id="612" w:author="孙亚明" w:date="2026-07-23T14:45:31Z">
                <w:rPr>
                  <w:rFonts w:hint="eastAsia" w:ascii="楷体_GB2312" w:hAnsi="楷体_GB2312" w:eastAsia="楷体_GB2312" w:cs="楷体_GB2312"/>
                  <w:b w:val="0"/>
                  <w:bCs w:val="0"/>
                  <w:color w:val="auto"/>
                  <w:kern w:val="0"/>
                  <w:sz w:val="32"/>
                  <w:szCs w:val="32"/>
                  <w:lang w:val="en-US" w:eastAsia="zh-CN"/>
                </w:rPr>
              </w:rPrChange>
            </w:rPr>
            <w:delText>.</w:delText>
          </w:r>
        </w:del>
      </w:ins>
      <w:ins w:id="615" w:author="孙亚明" w:date="2026-07-23T09:39:37Z">
        <w:del w:id="616" w:author="Dawn" w:date="2026-07-23T15:40:02Z">
          <w:r>
            <w:rPr>
              <w:rFonts w:hint="eastAsia" w:ascii="Times New Roman" w:hAnsi="Times New Roman" w:eastAsia="仿宋_GB2312" w:cs="Times New Roman"/>
              <w:b w:val="0"/>
              <w:bCs w:val="0"/>
              <w:color w:val="auto"/>
              <w:kern w:val="0"/>
              <w:sz w:val="32"/>
              <w:szCs w:val="32"/>
              <w:highlight w:val="none"/>
              <w:lang w:val="en-US" w:eastAsia="zh-CN"/>
              <w:rPrChange w:id="617" w:author="孙亚明" w:date="2026-07-23T14:45:31Z">
                <w:rPr>
                  <w:rFonts w:hint="eastAsia" w:ascii="楷体_GB2312" w:hAnsi="楷体_GB2312" w:eastAsia="楷体_GB2312" w:cs="楷体_GB2312"/>
                  <w:b w:val="0"/>
                  <w:bCs w:val="0"/>
                  <w:color w:val="auto"/>
                  <w:kern w:val="0"/>
                  <w:sz w:val="32"/>
                  <w:szCs w:val="32"/>
                  <w:lang w:val="en-US" w:eastAsia="zh-CN"/>
                </w:rPr>
              </w:rPrChange>
            </w:rPr>
            <w:delText>成绩确定</w:delText>
          </w:r>
        </w:del>
      </w:ins>
    </w:p>
    <w:p w14:paraId="4B860173">
      <w:pPr>
        <w:spacing w:line="560" w:lineRule="exact"/>
        <w:ind w:firstLine="640" w:firstLineChars="200"/>
        <w:jc w:val="left"/>
        <w:rPr>
          <w:ins w:id="620" w:author="孙亚明" w:date="2026-07-23T10:00:39Z"/>
          <w:del w:id="621" w:author="Dawn" w:date="2026-07-23T15:40:02Z"/>
          <w:rFonts w:hint="eastAsia" w:ascii="Times New Roman" w:hAnsi="Times New Roman" w:eastAsia="仿宋_GB2312" w:cs="Times New Roman"/>
          <w:color w:val="auto"/>
          <w:sz w:val="32"/>
          <w:szCs w:val="32"/>
          <w:highlight w:val="none"/>
          <w:lang w:val="en-US" w:eastAsia="zh-CN"/>
          <w:rPrChange w:id="622" w:author="孙亚明" w:date="2026-07-23T14:45:31Z">
            <w:rPr>
              <w:ins w:id="623" w:author="孙亚明" w:date="2026-07-23T10:00:39Z"/>
              <w:del w:id="624" w:author="Dawn" w:date="2026-07-23T15:40:02Z"/>
              <w:rFonts w:hint="eastAsia" w:ascii="Times New Roman" w:hAnsi="Times New Roman" w:eastAsia="仿宋_GB2312" w:cs="Times New Roman"/>
              <w:color w:val="auto"/>
              <w:sz w:val="32"/>
              <w:szCs w:val="32"/>
              <w:lang w:val="en-US" w:eastAsia="zh-CN"/>
            </w:rPr>
          </w:rPrChange>
        </w:rPr>
      </w:pPr>
      <w:ins w:id="625" w:author="孙亚明" w:date="2026-07-23T10:00:37Z">
        <w:del w:id="626" w:author="Dawn" w:date="2026-07-23T15:40:02Z">
          <w:r>
            <w:rPr>
              <w:rFonts w:hint="eastAsia" w:ascii="仿宋_GB2312" w:hAnsi="仿宋_GB2312" w:eastAsia="仿宋_GB2312" w:cs="仿宋_GB2312"/>
              <w:color w:val="auto"/>
              <w:sz w:val="32"/>
              <w:szCs w:val="32"/>
              <w:highlight w:val="none"/>
            </w:rPr>
            <w:delText>①</w:delText>
          </w:r>
        </w:del>
      </w:ins>
      <w:ins w:id="627" w:author="孙亚明" w:date="2026-07-23T09:42:38Z">
        <w:del w:id="628" w:author="Dawn" w:date="2026-07-23T15:40:02Z">
          <w:r>
            <w:rPr>
              <w:rFonts w:hint="eastAsia" w:ascii="仿宋_GB2312" w:hAnsi="宋体" w:eastAsia="仿宋_GB2312" w:cs="宋体"/>
              <w:spacing w:val="8"/>
              <w:sz w:val="32"/>
              <w:szCs w:val="32"/>
              <w:highlight w:val="none"/>
              <w:lang w:val="en-US" w:eastAsia="zh-CN"/>
              <w:rPrChange w:id="629" w:author="孙亚明" w:date="2026-07-23T14:45:31Z">
                <w:rPr>
                  <w:rFonts w:hint="eastAsia" w:ascii="仿宋_GB2312" w:hAnsi="宋体" w:eastAsia="仿宋_GB2312" w:cs="宋体"/>
                  <w:spacing w:val="8"/>
                  <w:sz w:val="32"/>
                  <w:szCs w:val="32"/>
                  <w:lang w:val="en-US" w:eastAsia="zh-CN"/>
                </w:rPr>
              </w:rPrChange>
            </w:rPr>
            <w:delText>核算</w:delText>
          </w:r>
        </w:del>
      </w:ins>
      <w:ins w:id="632" w:author="孙亚明" w:date="2026-07-23T11:15:41Z">
        <w:del w:id="633" w:author="Dawn" w:date="2026-07-23T15:40:02Z">
          <w:r>
            <w:rPr>
              <w:rFonts w:hint="eastAsia" w:ascii="仿宋_GB2312" w:hAnsi="宋体" w:eastAsia="仿宋_GB2312" w:cs="宋体"/>
              <w:spacing w:val="8"/>
              <w:sz w:val="32"/>
              <w:szCs w:val="32"/>
              <w:highlight w:val="none"/>
              <w:lang w:val="en-US" w:eastAsia="zh-CN"/>
              <w:rPrChange w:id="634" w:author="孙亚明" w:date="2026-07-23T14:45:31Z">
                <w:rPr>
                  <w:rFonts w:hint="eastAsia" w:ascii="仿宋_GB2312" w:hAnsi="宋体" w:eastAsia="仿宋_GB2312" w:cs="宋体"/>
                  <w:spacing w:val="8"/>
                  <w:sz w:val="32"/>
                  <w:szCs w:val="32"/>
                  <w:highlight w:val="yellow"/>
                  <w:lang w:val="en-US" w:eastAsia="zh-CN"/>
                </w:rPr>
              </w:rPrChange>
            </w:rPr>
            <w:delText>管理</w:delText>
          </w:r>
        </w:del>
      </w:ins>
      <w:ins w:id="637" w:author="孙亚明" w:date="2026-07-23T11:15:42Z">
        <w:del w:id="638" w:author="Dawn" w:date="2026-07-23T15:40:02Z">
          <w:r>
            <w:rPr>
              <w:rFonts w:hint="eastAsia" w:ascii="仿宋_GB2312" w:hAnsi="宋体" w:eastAsia="仿宋_GB2312" w:cs="宋体"/>
              <w:spacing w:val="8"/>
              <w:sz w:val="32"/>
              <w:szCs w:val="32"/>
              <w:highlight w:val="none"/>
              <w:lang w:val="en-US" w:eastAsia="zh-CN"/>
              <w:rPrChange w:id="639" w:author="孙亚明" w:date="2026-07-23T14:45:31Z">
                <w:rPr>
                  <w:rFonts w:hint="eastAsia" w:ascii="仿宋_GB2312" w:hAnsi="宋体" w:eastAsia="仿宋_GB2312" w:cs="宋体"/>
                  <w:spacing w:val="8"/>
                  <w:sz w:val="32"/>
                  <w:szCs w:val="32"/>
                  <w:highlight w:val="yellow"/>
                  <w:lang w:val="en-US" w:eastAsia="zh-CN"/>
                </w:rPr>
              </w:rPrChange>
            </w:rPr>
            <w:delText>岗</w:delText>
          </w:r>
        </w:del>
      </w:ins>
      <w:ins w:id="642" w:author="孙亚明" w:date="2026-07-23T09:42:38Z">
        <w:del w:id="643" w:author="Dawn" w:date="2026-07-23T15:40:02Z">
          <w:r>
            <w:rPr>
              <w:rFonts w:hint="eastAsia" w:ascii="仿宋_GB2312" w:hAnsi="宋体" w:eastAsia="仿宋_GB2312" w:cs="宋体"/>
              <w:spacing w:val="8"/>
              <w:sz w:val="32"/>
              <w:szCs w:val="32"/>
              <w:highlight w:val="none"/>
              <w:lang w:eastAsia="zh-CN"/>
              <w:rPrChange w:id="644" w:author="孙亚明" w:date="2026-07-23T14:45:31Z">
                <w:rPr>
                  <w:rFonts w:hint="eastAsia" w:ascii="仿宋_GB2312" w:hAnsi="宋体" w:eastAsia="仿宋_GB2312" w:cs="宋体"/>
                  <w:spacing w:val="8"/>
                  <w:sz w:val="32"/>
                  <w:szCs w:val="32"/>
                  <w:lang w:eastAsia="zh-CN"/>
                </w:rPr>
              </w:rPrChange>
            </w:rPr>
            <w:delText>：</w:delText>
          </w:r>
        </w:del>
      </w:ins>
      <w:ins w:id="647" w:author="孙亚明" w:date="2026-07-23T09:55:55Z">
        <w:del w:id="648" w:author="Dawn" w:date="2026-07-23T15:40:02Z">
          <w:r>
            <w:rPr>
              <w:rFonts w:hint="eastAsia" w:ascii="Times New Roman" w:hAnsi="Times New Roman" w:eastAsia="仿宋_GB2312" w:cs="Times New Roman"/>
              <w:color w:val="auto"/>
              <w:sz w:val="32"/>
              <w:szCs w:val="32"/>
              <w:highlight w:val="none"/>
              <w:lang w:val="en-US" w:eastAsia="zh-CN"/>
              <w:rPrChange w:id="649" w:author="孙亚明" w:date="2026-07-23T14:45:31Z">
                <w:rPr>
                  <w:rFonts w:hint="eastAsia" w:ascii="Times New Roman" w:hAnsi="Times New Roman" w:eastAsia="仿宋_GB2312" w:cs="Times New Roman"/>
                  <w:color w:val="auto"/>
                  <w:sz w:val="32"/>
                  <w:szCs w:val="32"/>
                  <w:lang w:val="en-US" w:eastAsia="zh-CN"/>
                </w:rPr>
              </w:rPrChange>
            </w:rPr>
            <w:delText>报考人员最终成绩按笔试成绩与面试成绩4</w:delText>
          </w:r>
        </w:del>
      </w:ins>
      <w:ins w:id="652" w:author="孙亚明" w:date="2026-07-23T09:55:55Z">
        <w:del w:id="653" w:author="Dawn" w:date="2026-07-23T15:40:02Z">
          <w:r>
            <w:rPr>
              <w:rFonts w:hint="default" w:ascii="Times New Roman" w:hAnsi="Times New Roman" w:eastAsia="仿宋_GB2312" w:cs="Times New Roman"/>
              <w:color w:val="auto"/>
              <w:sz w:val="32"/>
              <w:szCs w:val="32"/>
              <w:highlight w:val="none"/>
              <w:lang w:val="en-US" w:eastAsia="zh-CN"/>
              <w:rPrChange w:id="654" w:author="孙亚明" w:date="2026-07-23T14:45:31Z">
                <w:rPr>
                  <w:rFonts w:hint="default" w:ascii="Times New Roman" w:hAnsi="Times New Roman" w:eastAsia="仿宋_GB2312" w:cs="Times New Roman"/>
                  <w:color w:val="auto"/>
                  <w:sz w:val="32"/>
                  <w:szCs w:val="32"/>
                  <w:lang w:val="en-US" w:eastAsia="zh-CN"/>
                </w:rPr>
              </w:rPrChange>
            </w:rPr>
            <w:delText>:</w:delText>
          </w:r>
        </w:del>
      </w:ins>
      <w:ins w:id="657" w:author="孙亚明" w:date="2026-07-23T09:55:55Z">
        <w:del w:id="658" w:author="Dawn" w:date="2026-07-23T15:40:02Z">
          <w:r>
            <w:rPr>
              <w:rFonts w:hint="eastAsia" w:ascii="Times New Roman" w:hAnsi="Times New Roman" w:eastAsia="仿宋_GB2312" w:cs="Times New Roman"/>
              <w:color w:val="auto"/>
              <w:sz w:val="32"/>
              <w:szCs w:val="32"/>
              <w:highlight w:val="none"/>
              <w:lang w:val="en-US" w:eastAsia="zh-CN"/>
              <w:rPrChange w:id="659" w:author="孙亚明" w:date="2026-07-23T14:45:31Z">
                <w:rPr>
                  <w:rFonts w:hint="eastAsia" w:ascii="Times New Roman" w:hAnsi="Times New Roman" w:eastAsia="仿宋_GB2312" w:cs="Times New Roman"/>
                  <w:color w:val="auto"/>
                  <w:sz w:val="32"/>
                  <w:szCs w:val="32"/>
                  <w:lang w:val="en-US" w:eastAsia="zh-CN"/>
                </w:rPr>
              </w:rPrChange>
            </w:rPr>
            <w:delText>6计入考试成绩，从高到低确定进入下一环节人员（</w:delText>
          </w:r>
        </w:del>
      </w:ins>
      <w:ins w:id="662" w:author="孙亚明" w:date="2026-07-23T09:55:55Z">
        <w:del w:id="663" w:author="Dawn" w:date="2026-07-23T15:40:02Z">
          <w:r>
            <w:rPr>
              <w:rFonts w:hint="default" w:ascii="Times New Roman" w:hAnsi="Times New Roman" w:eastAsia="仿宋_GB2312" w:cs="Times New Roman"/>
              <w:color w:val="auto"/>
              <w:sz w:val="32"/>
              <w:szCs w:val="32"/>
              <w:highlight w:val="none"/>
              <w:lang w:val="en-US" w:eastAsia="zh-CN"/>
              <w:rPrChange w:id="664" w:author="孙亚明" w:date="2026-07-23T14:45:31Z">
                <w:rPr>
                  <w:rFonts w:hint="default" w:ascii="Times New Roman" w:hAnsi="Times New Roman" w:eastAsia="仿宋_GB2312" w:cs="Times New Roman"/>
                  <w:color w:val="auto"/>
                  <w:sz w:val="32"/>
                  <w:szCs w:val="32"/>
                  <w:lang w:val="en-US" w:eastAsia="zh-CN"/>
                </w:rPr>
              </w:rPrChange>
            </w:rPr>
            <w:delText>若遇到最终成绩相同，</w:delText>
          </w:r>
        </w:del>
      </w:ins>
      <w:ins w:id="667" w:author="孙亚明" w:date="2026-07-23T10:00:04Z">
        <w:del w:id="668" w:author="Dawn" w:date="2026-07-23T15:40:02Z">
          <w:r>
            <w:rPr>
              <w:rFonts w:hint="eastAsia" w:ascii="仿宋_GB2312" w:hAnsi="仿宋_GB2312" w:eastAsia="仿宋_GB2312" w:cs="仿宋_GB2312"/>
              <w:color w:val="auto"/>
              <w:sz w:val="32"/>
              <w:szCs w:val="32"/>
              <w:highlight w:val="none"/>
            </w:rPr>
            <w:delText>分别按岗位设置的优先条件、</w:delText>
          </w:r>
        </w:del>
      </w:ins>
      <w:ins w:id="669" w:author="孙亚明" w:date="2026-07-23T10:00:04Z">
        <w:del w:id="670" w:author="Dawn" w:date="2026-07-23T15:40:02Z">
          <w:r>
            <w:rPr>
              <w:rFonts w:hint="eastAsia" w:ascii="仿宋_GB2312" w:hAnsi="仿宋_GB2312" w:eastAsia="仿宋_GB2312" w:cs="仿宋_GB2312"/>
              <w:color w:val="auto"/>
              <w:sz w:val="32"/>
              <w:szCs w:val="32"/>
              <w:highlight w:val="none"/>
              <w:lang w:val="en-US" w:eastAsia="zh-CN"/>
            </w:rPr>
            <w:delText>笔试成绩</w:delText>
          </w:r>
        </w:del>
      </w:ins>
      <w:ins w:id="671" w:author="孙亚明" w:date="2026-07-23T10:00:04Z">
        <w:del w:id="672" w:author="Dawn" w:date="2026-07-23T15:40:02Z">
          <w:r>
            <w:rPr>
              <w:rFonts w:hint="eastAsia" w:ascii="仿宋_GB2312" w:hAnsi="仿宋_GB2312" w:eastAsia="仿宋_GB2312" w:cs="仿宋_GB2312"/>
              <w:color w:val="auto"/>
              <w:sz w:val="32"/>
              <w:szCs w:val="32"/>
              <w:highlight w:val="none"/>
            </w:rPr>
            <w:delText>依次确定</w:delText>
          </w:r>
        </w:del>
      </w:ins>
      <w:ins w:id="673" w:author="孙亚明" w:date="2026-07-23T09:55:55Z">
        <w:del w:id="674" w:author="Dawn" w:date="2026-07-23T15:40:02Z">
          <w:r>
            <w:rPr>
              <w:rFonts w:hint="eastAsia" w:ascii="Times New Roman" w:hAnsi="Times New Roman" w:eastAsia="仿宋_GB2312" w:cs="Times New Roman"/>
              <w:color w:val="auto"/>
              <w:sz w:val="32"/>
              <w:szCs w:val="32"/>
              <w:highlight w:val="none"/>
              <w:lang w:val="en-US" w:eastAsia="zh-CN"/>
              <w:rPrChange w:id="675" w:author="孙亚明" w:date="2026-07-23T14:45:31Z">
                <w:rPr>
                  <w:rFonts w:hint="eastAsia" w:ascii="Times New Roman" w:hAnsi="Times New Roman" w:eastAsia="仿宋_GB2312" w:cs="Times New Roman"/>
                  <w:color w:val="auto"/>
                  <w:sz w:val="32"/>
                  <w:szCs w:val="32"/>
                  <w:lang w:val="en-US" w:eastAsia="zh-CN"/>
                </w:rPr>
              </w:rPrChange>
            </w:rPr>
            <w:delText>）。</w:delText>
          </w:r>
        </w:del>
      </w:ins>
    </w:p>
    <w:p w14:paraId="46772833">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ins w:id="679" w:author="孙亚明" w:date="2026-07-23T09:30:15Z"/>
          <w:del w:id="680" w:author="Dawn" w:date="2026-07-23T15:40:02Z"/>
          <w:rFonts w:hint="eastAsia" w:ascii="仿宋_GB2312" w:hAnsi="宋体" w:eastAsia="仿宋_GB2312" w:cs="宋体"/>
          <w:spacing w:val="8"/>
          <w:sz w:val="32"/>
          <w:szCs w:val="32"/>
          <w:highlight w:val="none"/>
          <w:rPrChange w:id="681" w:author="孙亚明" w:date="2026-07-23T14:45:31Z">
            <w:rPr>
              <w:ins w:id="682" w:author="孙亚明" w:date="2026-07-23T09:30:15Z"/>
              <w:del w:id="683" w:author="Dawn" w:date="2026-07-23T15:40:02Z"/>
              <w:rFonts w:hint="eastAsia" w:ascii="仿宋_GB2312" w:hAnsi="宋体" w:eastAsia="仿宋_GB2312" w:cs="宋体"/>
              <w:spacing w:val="8"/>
              <w:sz w:val="32"/>
              <w:szCs w:val="32"/>
            </w:rPr>
          </w:rPrChange>
        </w:rPr>
        <w:pPrChange w:id="678" w:author="孙亚明" w:date="2026-07-23T10:15:13Z">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pPr>
        </w:pPrChange>
      </w:pPr>
      <w:ins w:id="684" w:author="孙亚明" w:date="2026-07-23T10:00:44Z">
        <w:del w:id="685" w:author="Dawn" w:date="2026-07-23T15:40:02Z">
          <w:r>
            <w:rPr>
              <w:rFonts w:hint="eastAsia" w:ascii="仿宋_GB2312" w:hAnsi="仿宋_GB2312" w:eastAsia="仿宋_GB2312" w:cs="仿宋_GB2312"/>
              <w:color w:val="auto"/>
              <w:sz w:val="32"/>
              <w:szCs w:val="32"/>
              <w:highlight w:val="none"/>
            </w:rPr>
            <w:delText>②</w:delText>
          </w:r>
        </w:del>
      </w:ins>
      <w:ins w:id="686" w:author="孙亚明" w:date="2026-07-23T10:00:58Z">
        <w:del w:id="687" w:author="Dawn" w:date="2026-07-23T15:40:02Z">
          <w:r>
            <w:rPr>
              <w:rFonts w:hint="eastAsia" w:ascii="仿宋_GB2312" w:hAnsi="宋体" w:eastAsia="仿宋_GB2312" w:cs="宋体"/>
              <w:spacing w:val="8"/>
              <w:sz w:val="32"/>
              <w:szCs w:val="32"/>
              <w:highlight w:val="none"/>
              <w:lang w:val="en-US" w:eastAsia="zh-CN"/>
            </w:rPr>
            <w:delText>财务专员</w:delText>
          </w:r>
        </w:del>
      </w:ins>
      <w:ins w:id="688" w:author="孙亚明" w:date="2026-07-23T10:01:04Z">
        <w:del w:id="689" w:author="Dawn" w:date="2026-07-23T15:40:02Z">
          <w:r>
            <w:rPr>
              <w:rFonts w:hint="eastAsia" w:ascii="仿宋_GB2312" w:hAnsi="宋体" w:eastAsia="仿宋_GB2312" w:cs="宋体"/>
              <w:spacing w:val="8"/>
              <w:sz w:val="32"/>
              <w:szCs w:val="32"/>
              <w:highlight w:val="none"/>
              <w:lang w:val="en-US" w:eastAsia="zh-CN"/>
            </w:rPr>
            <w:delText>岗</w:delText>
          </w:r>
        </w:del>
      </w:ins>
      <w:ins w:id="690" w:author="孙亚明" w:date="2026-07-23T10:01:07Z">
        <w:del w:id="691" w:author="Dawn" w:date="2026-07-23T15:40:02Z">
          <w:r>
            <w:rPr>
              <w:rFonts w:hint="eastAsia" w:ascii="仿宋_GB2312" w:hAnsi="宋体" w:eastAsia="仿宋_GB2312" w:cs="宋体"/>
              <w:spacing w:val="8"/>
              <w:sz w:val="32"/>
              <w:szCs w:val="32"/>
              <w:highlight w:val="none"/>
              <w:lang w:val="en-US" w:eastAsia="zh-CN"/>
            </w:rPr>
            <w:delText>:</w:delText>
          </w:r>
        </w:del>
      </w:ins>
      <w:ins w:id="692" w:author="孙亚明" w:date="2026-07-23T10:05:33Z">
        <w:del w:id="693" w:author="Dawn" w:date="2026-07-23T15:40:02Z">
          <w:r>
            <w:rPr>
              <w:rFonts w:hint="eastAsia" w:ascii="Times New Roman" w:hAnsi="Times New Roman" w:eastAsia="仿宋_GB2312" w:cs="Times New Roman"/>
              <w:color w:val="auto"/>
              <w:sz w:val="32"/>
              <w:szCs w:val="32"/>
              <w:highlight w:val="none"/>
              <w:lang w:val="en-US" w:eastAsia="zh-CN"/>
              <w:rPrChange w:id="694" w:author="孙亚明" w:date="2026-07-23T14:45:31Z">
                <w:rPr>
                  <w:rFonts w:hint="eastAsia" w:ascii="Times New Roman" w:hAnsi="Times New Roman" w:eastAsia="仿宋_GB2312" w:cs="Times New Roman"/>
                  <w:color w:val="auto"/>
                  <w:sz w:val="32"/>
                  <w:szCs w:val="32"/>
                  <w:lang w:val="en-US" w:eastAsia="zh-CN"/>
                </w:rPr>
              </w:rPrChange>
            </w:rPr>
            <w:delText>报考人员最终成绩按笔试成绩与面试成绩</w:delText>
          </w:r>
        </w:del>
      </w:ins>
      <w:ins w:id="697" w:author="孙亚明" w:date="2026-07-23T10:05:38Z">
        <w:del w:id="698" w:author="Dawn" w:date="2026-07-23T15:40:02Z">
          <w:r>
            <w:rPr>
              <w:rFonts w:hint="eastAsia" w:ascii="Times New Roman" w:hAnsi="Times New Roman" w:eastAsia="仿宋_GB2312" w:cs="Times New Roman"/>
              <w:color w:val="auto"/>
              <w:sz w:val="32"/>
              <w:szCs w:val="32"/>
              <w:highlight w:val="none"/>
              <w:lang w:val="en-US" w:eastAsia="zh-CN"/>
              <w:rPrChange w:id="699" w:author="孙亚明" w:date="2026-07-23T14:45:31Z">
                <w:rPr>
                  <w:rFonts w:hint="eastAsia" w:ascii="Times New Roman" w:hAnsi="Times New Roman" w:eastAsia="仿宋_GB2312" w:cs="Times New Roman"/>
                  <w:color w:val="auto"/>
                  <w:sz w:val="32"/>
                  <w:szCs w:val="32"/>
                  <w:lang w:val="en-US" w:eastAsia="zh-CN"/>
                </w:rPr>
              </w:rPrChange>
            </w:rPr>
            <w:delText>6</w:delText>
          </w:r>
        </w:del>
      </w:ins>
      <w:ins w:id="702" w:author="孙亚明" w:date="2026-07-23T10:05:33Z">
        <w:del w:id="703" w:author="Dawn" w:date="2026-07-23T15:40:02Z">
          <w:r>
            <w:rPr>
              <w:rFonts w:hint="default" w:ascii="Times New Roman" w:hAnsi="Times New Roman" w:eastAsia="仿宋_GB2312" w:cs="Times New Roman"/>
              <w:color w:val="auto"/>
              <w:sz w:val="32"/>
              <w:szCs w:val="32"/>
              <w:highlight w:val="none"/>
              <w:lang w:val="en-US" w:eastAsia="zh-CN"/>
              <w:rPrChange w:id="704" w:author="孙亚明" w:date="2026-07-23T14:45:31Z">
                <w:rPr>
                  <w:rFonts w:hint="default" w:ascii="Times New Roman" w:hAnsi="Times New Roman" w:eastAsia="仿宋_GB2312" w:cs="Times New Roman"/>
                  <w:color w:val="auto"/>
                  <w:sz w:val="32"/>
                  <w:szCs w:val="32"/>
                  <w:lang w:val="en-US" w:eastAsia="zh-CN"/>
                </w:rPr>
              </w:rPrChange>
            </w:rPr>
            <w:delText>:</w:delText>
          </w:r>
        </w:del>
      </w:ins>
      <w:ins w:id="707" w:author="孙亚明" w:date="2026-07-23T10:05:41Z">
        <w:del w:id="708" w:author="Dawn" w:date="2026-07-23T15:40:02Z">
          <w:r>
            <w:rPr>
              <w:rFonts w:hint="eastAsia" w:ascii="Times New Roman" w:hAnsi="Times New Roman" w:eastAsia="仿宋_GB2312" w:cs="Times New Roman"/>
              <w:color w:val="auto"/>
              <w:sz w:val="32"/>
              <w:szCs w:val="32"/>
              <w:highlight w:val="none"/>
              <w:lang w:val="en-US" w:eastAsia="zh-CN"/>
              <w:rPrChange w:id="709" w:author="孙亚明" w:date="2026-07-23T14:45:31Z">
                <w:rPr>
                  <w:rFonts w:hint="eastAsia" w:ascii="Times New Roman" w:hAnsi="Times New Roman" w:eastAsia="仿宋_GB2312" w:cs="Times New Roman"/>
                  <w:color w:val="auto"/>
                  <w:sz w:val="32"/>
                  <w:szCs w:val="32"/>
                  <w:lang w:val="en-US" w:eastAsia="zh-CN"/>
                </w:rPr>
              </w:rPrChange>
            </w:rPr>
            <w:delText>4</w:delText>
          </w:r>
        </w:del>
      </w:ins>
      <w:ins w:id="712" w:author="孙亚明" w:date="2026-07-23T10:05:33Z">
        <w:del w:id="713" w:author="Dawn" w:date="2026-07-23T15:40:02Z">
          <w:r>
            <w:rPr>
              <w:rFonts w:hint="eastAsia" w:ascii="Times New Roman" w:hAnsi="Times New Roman" w:eastAsia="仿宋_GB2312" w:cs="Times New Roman"/>
              <w:color w:val="auto"/>
              <w:sz w:val="32"/>
              <w:szCs w:val="32"/>
              <w:highlight w:val="none"/>
              <w:lang w:val="en-US" w:eastAsia="zh-CN"/>
              <w:rPrChange w:id="714" w:author="孙亚明" w:date="2026-07-23T14:45:31Z">
                <w:rPr>
                  <w:rFonts w:hint="eastAsia" w:ascii="Times New Roman" w:hAnsi="Times New Roman" w:eastAsia="仿宋_GB2312" w:cs="Times New Roman"/>
                  <w:color w:val="auto"/>
                  <w:sz w:val="32"/>
                  <w:szCs w:val="32"/>
                  <w:lang w:val="en-US" w:eastAsia="zh-CN"/>
                </w:rPr>
              </w:rPrChange>
            </w:rPr>
            <w:delText>计入考试成绩，从高到低确定进入下一环节人员（</w:delText>
          </w:r>
        </w:del>
      </w:ins>
      <w:ins w:id="717" w:author="孙亚明" w:date="2026-07-23T10:05:33Z">
        <w:del w:id="718" w:author="Dawn" w:date="2026-07-23T15:40:02Z">
          <w:r>
            <w:rPr>
              <w:rFonts w:hint="default" w:ascii="Times New Roman" w:hAnsi="Times New Roman" w:eastAsia="仿宋_GB2312" w:cs="Times New Roman"/>
              <w:color w:val="auto"/>
              <w:sz w:val="32"/>
              <w:szCs w:val="32"/>
              <w:highlight w:val="none"/>
              <w:lang w:val="en-US" w:eastAsia="zh-CN"/>
              <w:rPrChange w:id="719" w:author="孙亚明" w:date="2026-07-23T14:45:31Z">
                <w:rPr>
                  <w:rFonts w:hint="default" w:ascii="Times New Roman" w:hAnsi="Times New Roman" w:eastAsia="仿宋_GB2312" w:cs="Times New Roman"/>
                  <w:color w:val="auto"/>
                  <w:sz w:val="32"/>
                  <w:szCs w:val="32"/>
                  <w:lang w:val="en-US" w:eastAsia="zh-CN"/>
                </w:rPr>
              </w:rPrChange>
            </w:rPr>
            <w:delText>若遇到最终成绩相同，</w:delText>
          </w:r>
        </w:del>
      </w:ins>
      <w:ins w:id="722" w:author="孙亚明" w:date="2026-07-23T10:05:33Z">
        <w:del w:id="723" w:author="Dawn" w:date="2026-07-23T15:40:02Z">
          <w:r>
            <w:rPr>
              <w:rFonts w:hint="eastAsia" w:ascii="仿宋_GB2312" w:hAnsi="仿宋_GB2312" w:eastAsia="仿宋_GB2312" w:cs="仿宋_GB2312"/>
              <w:color w:val="auto"/>
              <w:sz w:val="32"/>
              <w:szCs w:val="32"/>
              <w:highlight w:val="none"/>
            </w:rPr>
            <w:delText>分别按岗位设置的优先条件、</w:delText>
          </w:r>
        </w:del>
      </w:ins>
      <w:ins w:id="724" w:author="孙亚明" w:date="2026-07-23T10:05:33Z">
        <w:del w:id="725" w:author="Dawn" w:date="2026-07-23T15:40:02Z">
          <w:r>
            <w:rPr>
              <w:rFonts w:hint="eastAsia" w:ascii="仿宋_GB2312" w:hAnsi="仿宋_GB2312" w:eastAsia="仿宋_GB2312" w:cs="仿宋_GB2312"/>
              <w:color w:val="auto"/>
              <w:sz w:val="32"/>
              <w:szCs w:val="32"/>
              <w:highlight w:val="none"/>
              <w:lang w:val="en-US" w:eastAsia="zh-CN"/>
            </w:rPr>
            <w:delText>笔试成绩</w:delText>
          </w:r>
        </w:del>
      </w:ins>
      <w:ins w:id="726" w:author="孙亚明" w:date="2026-07-23T10:05:33Z">
        <w:del w:id="727" w:author="Dawn" w:date="2026-07-23T15:40:02Z">
          <w:r>
            <w:rPr>
              <w:rFonts w:hint="eastAsia" w:ascii="仿宋_GB2312" w:hAnsi="仿宋_GB2312" w:eastAsia="仿宋_GB2312" w:cs="仿宋_GB2312"/>
              <w:color w:val="auto"/>
              <w:sz w:val="32"/>
              <w:szCs w:val="32"/>
              <w:highlight w:val="none"/>
            </w:rPr>
            <w:delText>依次确定</w:delText>
          </w:r>
        </w:del>
      </w:ins>
      <w:ins w:id="728" w:author="孙亚明" w:date="2026-07-23T10:05:33Z">
        <w:del w:id="729" w:author="Dawn" w:date="2026-07-23T15:40:02Z">
          <w:r>
            <w:rPr>
              <w:rFonts w:hint="eastAsia" w:ascii="Times New Roman" w:hAnsi="Times New Roman" w:eastAsia="仿宋_GB2312" w:cs="Times New Roman"/>
              <w:color w:val="auto"/>
              <w:sz w:val="32"/>
              <w:szCs w:val="32"/>
              <w:highlight w:val="none"/>
              <w:lang w:val="en-US" w:eastAsia="zh-CN"/>
              <w:rPrChange w:id="730" w:author="孙亚明" w:date="2026-07-23T14:45:31Z">
                <w:rPr>
                  <w:rFonts w:hint="eastAsia" w:ascii="Times New Roman" w:hAnsi="Times New Roman" w:eastAsia="仿宋_GB2312" w:cs="Times New Roman"/>
                  <w:color w:val="auto"/>
                  <w:sz w:val="32"/>
                  <w:szCs w:val="32"/>
                  <w:lang w:val="en-US" w:eastAsia="zh-CN"/>
                </w:rPr>
              </w:rPrChange>
            </w:rPr>
            <w:delText>）。</w:delText>
          </w:r>
        </w:del>
      </w:ins>
    </w:p>
    <w:p w14:paraId="3FD94814">
      <w:pPr>
        <w:keepNext w:val="0"/>
        <w:keepLines w:val="0"/>
        <w:pageBreakBefore w:val="0"/>
        <w:widowControl w:val="0"/>
        <w:kinsoku/>
        <w:wordWrap/>
        <w:overflowPunct/>
        <w:topLinePunct w:val="0"/>
        <w:autoSpaceDE/>
        <w:autoSpaceDN/>
        <w:bidi w:val="0"/>
        <w:adjustRightInd/>
        <w:snapToGrid/>
        <w:spacing w:line="560" w:lineRule="exact"/>
        <w:ind w:firstLine="1344" w:firstLineChars="400"/>
        <w:textAlignment w:val="auto"/>
        <w:rPr>
          <w:del w:id="734" w:author="Dawn" w:date="2026-07-23T15:40:02Z"/>
          <w:rFonts w:hint="eastAsia" w:ascii="仿宋_GB2312" w:hAnsi="宋体" w:eastAsia="仿宋_GB2312" w:cs="宋体"/>
          <w:spacing w:val="8"/>
          <w:sz w:val="32"/>
          <w:szCs w:val="32"/>
          <w:highlight w:val="none"/>
          <w:lang w:eastAsia="zh-CN"/>
        </w:rPr>
        <w:pPrChange w:id="733" w:author="孙亚明" w:date="2026-07-23T10:15:16Z">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pPr>
        </w:pPrChange>
      </w:pPr>
      <w:del w:id="735" w:author="Dawn" w:date="2026-07-23T15:40:02Z">
        <w:r>
          <w:rPr>
            <w:rFonts w:hint="eastAsia" w:ascii="仿宋_GB2312" w:hAnsi="宋体" w:eastAsia="仿宋_GB2312" w:cs="宋体"/>
            <w:spacing w:val="8"/>
            <w:sz w:val="32"/>
            <w:szCs w:val="32"/>
            <w:highlight w:val="none"/>
            <w:rPrChange w:id="736" w:author="孙亚明" w:date="2026-07-23T14:45:31Z">
              <w:rPr>
                <w:rFonts w:hint="eastAsia" w:ascii="仿宋_GB2312" w:hAnsi="宋体" w:eastAsia="仿宋_GB2312" w:cs="宋体"/>
                <w:spacing w:val="8"/>
                <w:sz w:val="32"/>
                <w:szCs w:val="32"/>
              </w:rPr>
            </w:rPrChange>
          </w:rPr>
          <w:delText>①</w:delText>
        </w:r>
      </w:del>
      <w:del w:id="738" w:author="Dawn" w:date="2026-07-23T15:40:02Z">
        <w:r>
          <w:rPr>
            <w:rFonts w:hint="default" w:ascii="仿宋_GB2312" w:hAnsi="宋体" w:eastAsia="仿宋_GB2312" w:cs="宋体"/>
            <w:spacing w:val="8"/>
            <w:sz w:val="32"/>
            <w:szCs w:val="32"/>
            <w:highlight w:val="none"/>
            <w:lang w:val="en-US"/>
            <w:rPrChange w:id="739" w:author="孙亚明" w:date="2026-07-23T14:45:31Z">
              <w:rPr>
                <w:rFonts w:hint="default" w:ascii="仿宋_GB2312" w:hAnsi="宋体" w:eastAsia="仿宋_GB2312" w:cs="宋体"/>
                <w:spacing w:val="8"/>
                <w:sz w:val="32"/>
                <w:szCs w:val="32"/>
                <w:lang w:val="en-US"/>
              </w:rPr>
            </w:rPrChange>
          </w:rPr>
          <w:delText>技术主管</w:delText>
        </w:r>
      </w:del>
      <w:ins w:id="741" w:author="心如止水" w:date="2026-07-15T11:57:25Z">
        <w:del w:id="742" w:author="Dawn" w:date="2026-07-23T15:40:02Z">
          <w:r>
            <w:rPr>
              <w:rFonts w:hint="eastAsia" w:ascii="仿宋_GB2312" w:hAnsi="宋体" w:eastAsia="仿宋_GB2312" w:cs="宋体"/>
              <w:spacing w:val="8"/>
              <w:sz w:val="32"/>
              <w:szCs w:val="32"/>
              <w:highlight w:val="none"/>
              <w:lang w:val="en-US" w:eastAsia="zh-CN"/>
              <w:rPrChange w:id="743" w:author="孙亚明" w:date="2026-07-23T14:45:31Z">
                <w:rPr>
                  <w:rFonts w:hint="eastAsia" w:ascii="仿宋_GB2312" w:hAnsi="宋体" w:eastAsia="仿宋_GB2312" w:cs="宋体"/>
                  <w:spacing w:val="8"/>
                  <w:sz w:val="32"/>
                  <w:szCs w:val="32"/>
                  <w:lang w:val="en-US" w:eastAsia="zh-CN"/>
                </w:rPr>
              </w:rPrChange>
            </w:rPr>
            <w:delText>核算</w:delText>
          </w:r>
        </w:del>
      </w:ins>
      <w:ins w:id="746" w:author="心如止水" w:date="2026-07-15T11:57:26Z">
        <w:del w:id="747" w:author="Dawn" w:date="2026-07-23T15:40:02Z">
          <w:r>
            <w:rPr>
              <w:rFonts w:hint="eastAsia" w:ascii="仿宋_GB2312" w:hAnsi="宋体" w:eastAsia="仿宋_GB2312" w:cs="宋体"/>
              <w:spacing w:val="8"/>
              <w:sz w:val="32"/>
              <w:szCs w:val="32"/>
              <w:highlight w:val="none"/>
              <w:lang w:val="en-US" w:eastAsia="zh-CN"/>
              <w:rPrChange w:id="748" w:author="孙亚明" w:date="2026-07-23T14:45:31Z">
                <w:rPr>
                  <w:rFonts w:hint="eastAsia" w:ascii="仿宋_GB2312" w:hAnsi="宋体" w:eastAsia="仿宋_GB2312" w:cs="宋体"/>
                  <w:spacing w:val="8"/>
                  <w:sz w:val="32"/>
                  <w:szCs w:val="32"/>
                  <w:lang w:val="en-US" w:eastAsia="zh-CN"/>
                </w:rPr>
              </w:rPrChange>
            </w:rPr>
            <w:delText>负责</w:delText>
          </w:r>
        </w:del>
      </w:ins>
      <w:del w:id="751" w:author="Dawn" w:date="2026-07-23T15:40:02Z">
        <w:r>
          <w:rPr>
            <w:rFonts w:hint="eastAsia" w:ascii="仿宋_GB2312" w:hAnsi="宋体" w:eastAsia="仿宋_GB2312" w:cs="宋体"/>
            <w:spacing w:val="8"/>
            <w:sz w:val="32"/>
            <w:szCs w:val="32"/>
            <w:highlight w:val="none"/>
            <w:rPrChange w:id="752" w:author="孙亚明" w:date="2026-07-23T14:45:31Z">
              <w:rPr>
                <w:rFonts w:hint="eastAsia" w:ascii="仿宋_GB2312" w:hAnsi="宋体" w:eastAsia="仿宋_GB2312" w:cs="宋体"/>
                <w:spacing w:val="8"/>
                <w:sz w:val="32"/>
                <w:szCs w:val="32"/>
              </w:rPr>
            </w:rPrChange>
          </w:rPr>
          <w:delText>岗</w:delText>
        </w:r>
      </w:del>
      <w:del w:id="754" w:author="Dawn" w:date="2026-07-23T15:40:02Z">
        <w:r>
          <w:rPr>
            <w:rFonts w:hint="eastAsia" w:ascii="仿宋_GB2312" w:hAnsi="宋体" w:eastAsia="仿宋_GB2312" w:cs="宋体"/>
            <w:spacing w:val="8"/>
            <w:sz w:val="32"/>
            <w:szCs w:val="32"/>
            <w:highlight w:val="none"/>
            <w:lang w:eastAsia="zh-CN"/>
            <w:rPrChange w:id="755" w:author="孙亚明" w:date="2026-07-23T14:45:31Z">
              <w:rPr>
                <w:rFonts w:hint="eastAsia" w:ascii="仿宋_GB2312" w:hAnsi="宋体" w:eastAsia="仿宋_GB2312" w:cs="宋体"/>
                <w:spacing w:val="8"/>
                <w:sz w:val="32"/>
                <w:szCs w:val="32"/>
                <w:lang w:eastAsia="zh-CN"/>
              </w:rPr>
            </w:rPrChange>
          </w:rPr>
          <w:delText>：</w:delText>
        </w:r>
      </w:del>
      <w:ins w:id="757" w:author="心如止水" w:date="2026-07-15T11:58:33Z">
        <w:del w:id="758" w:author="Dawn" w:date="2026-07-23T15:40:02Z">
          <w:r>
            <w:rPr>
              <w:rFonts w:hint="eastAsia" w:ascii="仿宋_GB2312" w:hAnsi="宋体" w:eastAsia="仿宋_GB2312" w:cs="宋体"/>
              <w:spacing w:val="8"/>
              <w:sz w:val="32"/>
              <w:szCs w:val="32"/>
              <w:highlight w:val="none"/>
            </w:rPr>
            <w:delText>采取结构化面试+实操考核方式进行</w:delText>
          </w:r>
        </w:del>
      </w:ins>
      <w:del w:id="759" w:author="Dawn" w:date="2026-07-23T15:40:02Z">
        <w:r>
          <w:rPr>
            <w:rFonts w:hint="eastAsia" w:ascii="仿宋_GB2312" w:hAnsi="宋体" w:eastAsia="仿宋_GB2312" w:cs="宋体"/>
            <w:spacing w:val="8"/>
            <w:sz w:val="32"/>
            <w:szCs w:val="32"/>
            <w:highlight w:val="none"/>
          </w:rPr>
          <w:delText>采取结构化面试方式进行，</w:delText>
        </w:r>
      </w:del>
      <w:del w:id="760" w:author="Dawn" w:date="2026-07-23T15:40:02Z">
        <w:r>
          <w:rPr>
            <w:rFonts w:hint="eastAsia" w:ascii="仿宋_GB2312" w:hAnsi="仿宋_GB2312" w:eastAsia="仿宋_GB2312" w:cs="仿宋_GB2312"/>
            <w:sz w:val="32"/>
            <w:szCs w:val="32"/>
            <w:highlight w:val="none"/>
            <w:rPrChange w:id="761" w:author="孙亚明" w:date="2026-07-23T14:45:31Z">
              <w:rPr>
                <w:rFonts w:hint="eastAsia" w:ascii="仿宋_GB2312" w:hAnsi="仿宋_GB2312" w:eastAsia="仿宋_GB2312" w:cs="仿宋_GB2312"/>
                <w:sz w:val="32"/>
                <w:szCs w:val="32"/>
              </w:rPr>
            </w:rPrChange>
          </w:rPr>
          <w:delText>主要考察</w:delText>
        </w:r>
      </w:del>
      <w:ins w:id="763" w:author="心如止水" w:date="2026-07-17T08:16:03Z">
        <w:del w:id="764" w:author="Dawn" w:date="2026-07-23T15:40:02Z">
          <w:r>
            <w:rPr>
              <w:rFonts w:hint="eastAsia" w:ascii="仿宋_GB2312" w:hAnsi="仿宋_GB2312" w:eastAsia="仿宋_GB2312" w:cs="仿宋_GB2312"/>
              <w:sz w:val="32"/>
              <w:szCs w:val="32"/>
              <w:highlight w:val="none"/>
              <w:lang w:eastAsia="zh-CN"/>
              <w:rPrChange w:id="765" w:author="孙亚明" w:date="2026-07-23T14:45:31Z">
                <w:rPr>
                  <w:rFonts w:hint="eastAsia" w:ascii="仿宋_GB2312" w:hAnsi="仿宋_GB2312" w:eastAsia="仿宋_GB2312" w:cs="仿宋_GB2312"/>
                  <w:sz w:val="32"/>
                  <w:szCs w:val="32"/>
                  <w:lang w:eastAsia="zh-CN"/>
                </w:rPr>
              </w:rPrChange>
            </w:rPr>
            <w:delText>考查</w:delText>
          </w:r>
        </w:del>
      </w:ins>
      <w:del w:id="768" w:author="Dawn" w:date="2026-07-23T15:40:02Z">
        <w:r>
          <w:rPr>
            <w:rFonts w:hint="eastAsia" w:ascii="仿宋_GB2312" w:hAnsi="仿宋_GB2312" w:eastAsia="仿宋_GB2312" w:cs="仿宋_GB2312"/>
            <w:sz w:val="32"/>
            <w:szCs w:val="32"/>
            <w:highlight w:val="none"/>
            <w:rPrChange w:id="769" w:author="孙亚明" w:date="2026-07-23T14:45:31Z">
              <w:rPr>
                <w:rFonts w:hint="eastAsia" w:ascii="仿宋_GB2312" w:hAnsi="仿宋_GB2312" w:eastAsia="仿宋_GB2312" w:cs="仿宋_GB2312"/>
                <w:sz w:val="32"/>
                <w:szCs w:val="32"/>
              </w:rPr>
            </w:rPrChange>
          </w:rPr>
          <w:delText>应聘者综合分析、逻辑思维、语言表达及应聘岗位的专业知识、综合运用知识解决问题的能力</w:delText>
        </w:r>
      </w:del>
      <w:ins w:id="771" w:author="心如止水" w:date="2026-07-15T11:59:00Z">
        <w:del w:id="772" w:author="Dawn" w:date="2026-07-23T15:40:02Z">
          <w:r>
            <w:rPr>
              <w:rFonts w:hint="eastAsia" w:ascii="仿宋_GB2312" w:hAnsi="仿宋_GB2312" w:eastAsia="仿宋_GB2312" w:cs="仿宋_GB2312"/>
              <w:sz w:val="32"/>
              <w:szCs w:val="32"/>
              <w:highlight w:val="none"/>
              <w:lang w:val="en-US" w:eastAsia="zh-CN"/>
              <w:rPrChange w:id="773" w:author="孙亚明" w:date="2026-07-23T14:45:31Z">
                <w:rPr>
                  <w:rFonts w:hint="eastAsia" w:ascii="仿宋_GB2312" w:hAnsi="仿宋_GB2312" w:eastAsia="仿宋_GB2312" w:cs="仿宋_GB2312"/>
                  <w:sz w:val="32"/>
                  <w:szCs w:val="32"/>
                  <w:lang w:val="en-US" w:eastAsia="zh-CN"/>
                </w:rPr>
              </w:rPrChange>
            </w:rPr>
            <w:delText>以及</w:delText>
          </w:r>
        </w:del>
      </w:ins>
      <w:ins w:id="776" w:author="心如止水" w:date="2026-07-15T11:58:58Z">
        <w:del w:id="777" w:author="Dawn" w:date="2026-07-23T15:40:02Z">
          <w:r>
            <w:rPr>
              <w:rFonts w:hint="eastAsia" w:ascii="仿宋_GB2312" w:hAnsi="仿宋_GB2312" w:eastAsia="仿宋_GB2312" w:cs="仿宋_GB2312"/>
              <w:sz w:val="32"/>
              <w:szCs w:val="32"/>
              <w:highlight w:val="none"/>
              <w:rPrChange w:id="778" w:author="孙亚明" w:date="2026-07-23T14:45:31Z">
                <w:rPr>
                  <w:rFonts w:hint="eastAsia" w:ascii="仿宋_GB2312" w:hAnsi="仿宋_GB2312" w:eastAsia="仿宋_GB2312" w:cs="仿宋_GB2312"/>
                  <w:sz w:val="32"/>
                  <w:szCs w:val="32"/>
                </w:rPr>
              </w:rPrChange>
            </w:rPr>
            <w:delText>财税实操技能</w:delText>
          </w:r>
        </w:del>
      </w:ins>
      <w:del w:id="781" w:author="Dawn" w:date="2026-07-23T15:40:02Z">
        <w:r>
          <w:rPr>
            <w:rFonts w:hint="eastAsia" w:ascii="仿宋_GB2312" w:hAnsi="仿宋_GB2312" w:eastAsia="仿宋_GB2312" w:cs="仿宋_GB2312"/>
            <w:sz w:val="32"/>
            <w:szCs w:val="32"/>
            <w:highlight w:val="none"/>
            <w:rPrChange w:id="782" w:author="孙亚明" w:date="2026-07-23T14:45:31Z">
              <w:rPr>
                <w:rFonts w:hint="eastAsia" w:ascii="仿宋_GB2312" w:hAnsi="仿宋_GB2312" w:eastAsia="仿宋_GB2312" w:cs="仿宋_GB2312"/>
                <w:sz w:val="32"/>
                <w:szCs w:val="32"/>
              </w:rPr>
            </w:rPrChange>
          </w:rPr>
          <w:delText>，满分为100分。</w:delText>
        </w:r>
      </w:del>
    </w:p>
    <w:p w14:paraId="1983F6E2">
      <w:pPr>
        <w:pStyle w:val="7"/>
        <w:widowControl/>
        <w:numPr>
          <w:ilvl w:val="0"/>
          <w:numId w:val="0"/>
        </w:numPr>
        <w:spacing w:beforeAutospacing="0" w:afterAutospacing="0" w:line="560" w:lineRule="exact"/>
        <w:ind w:firstLine="1344" w:firstLineChars="400"/>
        <w:rPr>
          <w:del w:id="785" w:author="Dawn" w:date="2026-07-23T15:40:02Z"/>
          <w:rFonts w:hint="eastAsia" w:ascii="仿宋_GB2312" w:hAnsi="仿宋_GB2312" w:eastAsia="仿宋_GB2312" w:cs="仿宋_GB2312"/>
          <w:sz w:val="32"/>
          <w:szCs w:val="32"/>
          <w:highlight w:val="none"/>
          <w:rPrChange w:id="786" w:author="孙亚明" w:date="2026-07-23T14:45:31Z">
            <w:rPr>
              <w:del w:id="787" w:author="Dawn" w:date="2026-07-23T15:40:02Z"/>
              <w:rFonts w:hint="eastAsia" w:ascii="仿宋_GB2312" w:hAnsi="仿宋_GB2312" w:eastAsia="仿宋_GB2312" w:cs="仿宋_GB2312"/>
              <w:sz w:val="32"/>
              <w:szCs w:val="32"/>
            </w:rPr>
          </w:rPrChange>
        </w:rPr>
        <w:pPrChange w:id="784" w:author="孙亚明" w:date="2026-07-23T10:15:16Z">
          <w:pPr>
            <w:pStyle w:val="7"/>
            <w:widowControl/>
            <w:numPr>
              <w:ilvl w:val="0"/>
              <w:numId w:val="0"/>
            </w:numPr>
            <w:spacing w:beforeAutospacing="0" w:afterAutospacing="0" w:line="560" w:lineRule="exact"/>
            <w:ind w:firstLine="672" w:firstLineChars="200"/>
          </w:pPr>
        </w:pPrChange>
      </w:pPr>
      <w:del w:id="788" w:author="Dawn" w:date="2026-07-23T15:40:02Z">
        <w:r>
          <w:rPr>
            <w:rFonts w:hint="eastAsia" w:ascii="仿宋_GB2312" w:hAnsi="宋体" w:eastAsia="仿宋_GB2312" w:cs="宋体"/>
            <w:spacing w:val="8"/>
            <w:sz w:val="32"/>
            <w:szCs w:val="32"/>
            <w:highlight w:val="none"/>
          </w:rPr>
          <w:delText>②</w:delText>
        </w:r>
      </w:del>
      <w:del w:id="789" w:author="Dawn" w:date="2026-07-23T15:40:02Z">
        <w:r>
          <w:rPr>
            <w:rFonts w:hint="default" w:ascii="仿宋_GB2312" w:hAnsi="宋体" w:eastAsia="仿宋_GB2312" w:cs="宋体"/>
            <w:spacing w:val="8"/>
            <w:sz w:val="32"/>
            <w:szCs w:val="32"/>
            <w:highlight w:val="none"/>
            <w:lang w:val="en-US"/>
          </w:rPr>
          <w:delText>技术岗</w:delText>
        </w:r>
      </w:del>
      <w:ins w:id="790" w:author="心如止水" w:date="2026-07-15T11:57:58Z">
        <w:del w:id="791" w:author="Dawn" w:date="2026-07-23T15:40:02Z">
          <w:r>
            <w:rPr>
              <w:rFonts w:hint="eastAsia" w:ascii="仿宋_GB2312" w:hAnsi="宋体" w:eastAsia="仿宋_GB2312" w:cs="宋体"/>
              <w:spacing w:val="8"/>
              <w:sz w:val="32"/>
              <w:szCs w:val="32"/>
              <w:highlight w:val="none"/>
              <w:lang w:val="en-US" w:eastAsia="zh-CN"/>
            </w:rPr>
            <w:delText>财务</w:delText>
          </w:r>
        </w:del>
      </w:ins>
      <w:ins w:id="792" w:author="心如止水" w:date="2026-07-15T11:57:59Z">
        <w:del w:id="793" w:author="Dawn" w:date="2026-07-23T15:40:02Z">
          <w:r>
            <w:rPr>
              <w:rFonts w:hint="eastAsia" w:ascii="仿宋_GB2312" w:hAnsi="宋体" w:eastAsia="仿宋_GB2312" w:cs="宋体"/>
              <w:spacing w:val="8"/>
              <w:sz w:val="32"/>
              <w:szCs w:val="32"/>
              <w:highlight w:val="none"/>
              <w:lang w:val="en-US" w:eastAsia="zh-CN"/>
            </w:rPr>
            <w:delText>专员</w:delText>
          </w:r>
        </w:del>
      </w:ins>
      <w:del w:id="794" w:author="Dawn" w:date="2026-07-23T15:40:02Z">
        <w:r>
          <w:rPr>
            <w:rFonts w:hint="eastAsia" w:ascii="仿宋_GB2312" w:hAnsi="宋体" w:eastAsia="仿宋_GB2312" w:cs="宋体"/>
            <w:spacing w:val="8"/>
            <w:sz w:val="32"/>
            <w:szCs w:val="32"/>
            <w:highlight w:val="none"/>
          </w:rPr>
          <w:delText>采取结构化面试</w:delText>
        </w:r>
      </w:del>
      <w:del w:id="795" w:author="Dawn" w:date="2026-07-23T15:40:02Z">
        <w:r>
          <w:rPr>
            <w:rFonts w:hint="eastAsia" w:ascii="仿宋_GB2312" w:hAnsi="宋体" w:eastAsia="仿宋_GB2312" w:cs="宋体"/>
            <w:spacing w:val="8"/>
            <w:sz w:val="32"/>
            <w:szCs w:val="32"/>
            <w:highlight w:val="none"/>
            <w:lang w:val="en-US" w:eastAsia="zh-CN"/>
          </w:rPr>
          <w:delText>+实操考核</w:delText>
        </w:r>
      </w:del>
      <w:del w:id="796" w:author="Dawn" w:date="2026-07-23T15:40:02Z">
        <w:r>
          <w:rPr>
            <w:rFonts w:hint="eastAsia" w:ascii="仿宋_GB2312" w:hAnsi="宋体" w:eastAsia="仿宋_GB2312" w:cs="宋体"/>
            <w:spacing w:val="8"/>
            <w:sz w:val="32"/>
            <w:szCs w:val="32"/>
            <w:highlight w:val="none"/>
          </w:rPr>
          <w:delText>方式进行，主要考察应聘者应聘岗位的专业知识</w:delText>
        </w:r>
      </w:del>
      <w:del w:id="797" w:author="Dawn" w:date="2026-07-23T15:40:02Z">
        <w:r>
          <w:rPr>
            <w:rFonts w:hint="eastAsia" w:ascii="仿宋_GB2312" w:hAnsi="宋体" w:eastAsia="仿宋_GB2312" w:cs="宋体"/>
            <w:spacing w:val="8"/>
            <w:sz w:val="32"/>
            <w:szCs w:val="32"/>
            <w:highlight w:val="none"/>
            <w:lang w:eastAsia="zh-CN"/>
          </w:rPr>
          <w:delText>、</w:delText>
        </w:r>
      </w:del>
      <w:del w:id="798" w:author="Dawn" w:date="2026-07-23T15:40:02Z">
        <w:r>
          <w:rPr>
            <w:rFonts w:hint="eastAsia" w:ascii="仿宋_GB2312" w:hAnsi="宋体" w:eastAsia="仿宋_GB2312" w:cs="宋体"/>
            <w:spacing w:val="8"/>
            <w:sz w:val="32"/>
            <w:szCs w:val="32"/>
            <w:highlight w:val="none"/>
            <w:lang w:val="en-US" w:eastAsia="zh-CN"/>
          </w:rPr>
          <w:delText>财税</w:delText>
        </w:r>
      </w:del>
      <w:del w:id="799" w:author="Dawn" w:date="2026-07-23T15:40:02Z">
        <w:r>
          <w:rPr>
            <w:rFonts w:hint="eastAsia" w:ascii="仿宋_GB2312" w:hAnsi="仿宋_GB2312" w:eastAsia="仿宋_GB2312" w:cs="仿宋_GB2312"/>
            <w:sz w:val="32"/>
            <w:szCs w:val="32"/>
            <w:highlight w:val="none"/>
          </w:rPr>
          <w:delText>实操技能</w:delText>
        </w:r>
      </w:del>
      <w:del w:id="800" w:author="Dawn" w:date="2026-07-23T15:40:02Z">
        <w:r>
          <w:rPr>
            <w:rFonts w:hint="eastAsia" w:ascii="仿宋_GB2312" w:hAnsi="宋体" w:eastAsia="仿宋_GB2312" w:cs="宋体"/>
            <w:spacing w:val="8"/>
            <w:sz w:val="32"/>
            <w:szCs w:val="32"/>
            <w:highlight w:val="none"/>
            <w:lang w:val="en-US" w:eastAsia="zh-CN"/>
          </w:rPr>
          <w:delText>等</w:delText>
        </w:r>
      </w:del>
      <w:del w:id="801" w:author="Dawn" w:date="2026-07-23T15:40:02Z">
        <w:r>
          <w:rPr>
            <w:rFonts w:hint="eastAsia" w:ascii="仿宋_GB2312" w:hAnsi="宋体" w:eastAsia="仿宋_GB2312" w:cs="宋体"/>
            <w:spacing w:val="8"/>
            <w:sz w:val="32"/>
            <w:szCs w:val="32"/>
            <w:highlight w:val="none"/>
          </w:rPr>
          <w:delText>能力，满分为100分。</w:delText>
        </w:r>
      </w:del>
    </w:p>
    <w:p w14:paraId="744A5828">
      <w:pPr>
        <w:ind w:firstLine="1280" w:firstLineChars="400"/>
        <w:rPr>
          <w:del w:id="803" w:author="Dawn" w:date="2026-07-23T15:40:02Z"/>
          <w:rFonts w:hint="eastAsia" w:ascii="仿宋_GB2312" w:hAnsi="仿宋_GB2312" w:eastAsia="仿宋_GB2312" w:cs="仿宋_GB2312"/>
          <w:sz w:val="32"/>
          <w:szCs w:val="32"/>
          <w:highlight w:val="none"/>
          <w:rPrChange w:id="804" w:author="孙亚明" w:date="2026-07-23T14:45:31Z">
            <w:rPr>
              <w:del w:id="805" w:author="Dawn" w:date="2026-07-23T15:40:02Z"/>
              <w:rFonts w:hint="eastAsia" w:ascii="仿宋_GB2312" w:hAnsi="仿宋_GB2312" w:eastAsia="仿宋_GB2312" w:cs="仿宋_GB2312"/>
              <w:sz w:val="32"/>
              <w:szCs w:val="32"/>
            </w:rPr>
          </w:rPrChange>
        </w:rPr>
        <w:pPrChange w:id="802" w:author="孙亚明" w:date="2026-07-23T10:15:16Z">
          <w:pPr>
            <w:ind w:firstLine="640" w:firstLineChars="200"/>
          </w:pPr>
        </w:pPrChange>
      </w:pPr>
      <w:del w:id="806" w:author="Dawn" w:date="2026-07-23T15:40:02Z">
        <w:r>
          <w:rPr>
            <w:rFonts w:hint="eastAsia" w:ascii="仿宋_GB2312" w:hAnsi="仿宋_GB2312" w:eastAsia="仿宋_GB2312" w:cs="仿宋_GB2312"/>
            <w:sz w:val="32"/>
            <w:szCs w:val="32"/>
            <w:highlight w:val="none"/>
            <w:rPrChange w:id="807" w:author="孙亚明" w:date="2026-07-23T14:45:31Z">
              <w:rPr>
                <w:rFonts w:hint="eastAsia" w:ascii="仿宋_GB2312" w:hAnsi="仿宋_GB2312" w:eastAsia="仿宋_GB2312" w:cs="仿宋_GB2312"/>
                <w:sz w:val="32"/>
                <w:szCs w:val="32"/>
              </w:rPr>
            </w:rPrChange>
          </w:rPr>
          <w:delText>为保证应聘人员基本素质，面试设定最低分，面试成绩须达到60分以上（含60分），方可进入体检与考察程序。根据招聘计划数和报考人员考试最终成绩，从高分到低分，按1：1比例等额确定体检。</w:delText>
        </w:r>
      </w:del>
    </w:p>
    <w:p w14:paraId="51D11DEC">
      <w:pPr>
        <w:ind w:firstLine="640" w:firstLineChars="200"/>
        <w:rPr>
          <w:del w:id="809" w:author="Dawn" w:date="2026-07-23T15:40:02Z"/>
          <w:rFonts w:hint="eastAsia" w:ascii="黑体" w:hAnsi="黑体" w:eastAsia="黑体" w:cs="黑体"/>
          <w:sz w:val="32"/>
          <w:szCs w:val="32"/>
          <w:highlight w:val="none"/>
          <w:rPrChange w:id="810" w:author="孙亚明" w:date="2026-07-23T14:45:31Z">
            <w:rPr>
              <w:del w:id="811" w:author="Dawn" w:date="2026-07-23T15:40:02Z"/>
              <w:rFonts w:hint="eastAsia" w:ascii="黑体" w:hAnsi="黑体" w:eastAsia="黑体" w:cs="黑体"/>
              <w:sz w:val="32"/>
              <w:szCs w:val="32"/>
            </w:rPr>
          </w:rPrChange>
        </w:rPr>
      </w:pPr>
      <w:del w:id="812" w:author="Dawn" w:date="2026-07-23T15:40:02Z">
        <w:r>
          <w:rPr>
            <w:rFonts w:hint="eastAsia" w:ascii="黑体" w:hAnsi="黑体" w:eastAsia="黑体" w:cs="黑体"/>
            <w:sz w:val="32"/>
            <w:szCs w:val="32"/>
            <w:highlight w:val="none"/>
            <w:rPrChange w:id="813" w:author="孙亚明" w:date="2026-07-23T14:45:31Z">
              <w:rPr>
                <w:rFonts w:hint="eastAsia" w:ascii="黑体" w:hAnsi="黑体" w:eastAsia="黑体" w:cs="黑体"/>
                <w:sz w:val="32"/>
                <w:szCs w:val="32"/>
              </w:rPr>
            </w:rPrChange>
          </w:rPr>
          <w:delText>七、体检和政审考察</w:delText>
        </w:r>
      </w:del>
    </w:p>
    <w:p w14:paraId="1434C0B4">
      <w:pPr>
        <w:ind w:firstLine="640" w:firstLineChars="200"/>
        <w:rPr>
          <w:del w:id="815" w:author="Dawn" w:date="2026-07-23T15:40:02Z"/>
          <w:rFonts w:hint="eastAsia" w:ascii="仿宋_GB2312" w:hAnsi="仿宋_GB2312" w:eastAsia="仿宋_GB2312" w:cs="仿宋_GB2312"/>
          <w:sz w:val="32"/>
          <w:szCs w:val="32"/>
          <w:highlight w:val="none"/>
          <w:rPrChange w:id="816" w:author="孙亚明" w:date="2026-07-23T14:45:31Z">
            <w:rPr>
              <w:del w:id="817" w:author="Dawn" w:date="2026-07-23T15:40:02Z"/>
              <w:rFonts w:hint="eastAsia" w:ascii="仿宋_GB2312" w:hAnsi="仿宋_GB2312" w:eastAsia="仿宋_GB2312" w:cs="仿宋_GB2312"/>
              <w:sz w:val="32"/>
              <w:szCs w:val="32"/>
            </w:rPr>
          </w:rPrChange>
        </w:rPr>
      </w:pPr>
      <w:del w:id="818" w:author="Dawn" w:date="2026-07-23T15:40:02Z">
        <w:r>
          <w:rPr>
            <w:rFonts w:hint="eastAsia" w:ascii="仿宋_GB2312" w:hAnsi="仿宋_GB2312" w:eastAsia="仿宋_GB2312" w:cs="仿宋_GB2312"/>
            <w:sz w:val="32"/>
            <w:szCs w:val="32"/>
            <w:highlight w:val="none"/>
            <w:rPrChange w:id="819" w:author="孙亚明" w:date="2026-07-23T14:45:31Z">
              <w:rPr>
                <w:rFonts w:hint="eastAsia" w:ascii="仿宋_GB2312" w:hAnsi="仿宋_GB2312" w:eastAsia="仿宋_GB2312" w:cs="仿宋_GB2312"/>
                <w:sz w:val="32"/>
                <w:szCs w:val="32"/>
              </w:rPr>
            </w:rPrChange>
          </w:rPr>
          <w:delText>体检工作由黄山市人力资源有限公司组织进行，体检标准参照关于公务员录用体检相关规定执行，体检费用由考生自理。政审考察工作由</w:delText>
        </w:r>
      </w:del>
      <w:del w:id="821" w:author="Dawn" w:date="2026-07-23T15:40:02Z">
        <w:r>
          <w:rPr>
            <w:rFonts w:hint="eastAsia" w:ascii="仿宋_GB2312" w:hAnsi="仿宋_GB2312" w:eastAsia="仿宋_GB2312" w:cs="仿宋_GB2312"/>
            <w:color w:val="auto"/>
            <w:sz w:val="32"/>
            <w:szCs w:val="32"/>
            <w:highlight w:val="none"/>
            <w:lang w:val="en-US" w:eastAsia="zh-CN"/>
            <w:rPrChange w:id="822" w:author="孙亚明" w:date="2026-07-23T14:45:38Z">
              <w:rPr>
                <w:rFonts w:hint="default" w:ascii="方正仿宋_GB2312" w:hAnsi="方正仿宋_GB2312" w:eastAsia="方正仿宋_GB2312" w:cs="方正仿宋_GB2312"/>
                <w:color w:val="0000FF"/>
                <w:sz w:val="32"/>
                <w:szCs w:val="32"/>
                <w:highlight w:val="none"/>
                <w:lang w:val="en-US" w:eastAsia="zh-CN"/>
              </w:rPr>
            </w:rPrChange>
          </w:rPr>
          <w:delText>黄山供销集团有限公司</w:delText>
        </w:r>
      </w:del>
      <w:ins w:id="824" w:author="心如止水" w:date="2026-07-17T08:20:21Z">
        <w:del w:id="825" w:author="Dawn" w:date="2026-07-23T15:40:02Z">
          <w:r>
            <w:rPr>
              <w:rFonts w:hint="eastAsia" w:ascii="仿宋_GB2312" w:hAnsi="仿宋_GB2312" w:eastAsia="仿宋_GB2312" w:cs="仿宋_GB2312"/>
              <w:color w:val="auto"/>
              <w:sz w:val="32"/>
              <w:szCs w:val="32"/>
              <w:highlight w:val="none"/>
              <w:lang w:val="en-US" w:eastAsia="zh-CN"/>
              <w:rPrChange w:id="826" w:author="孙亚明" w:date="2026-07-23T14:45:38Z">
                <w:rPr>
                  <w:rFonts w:hint="eastAsia" w:ascii="方正仿宋_GB2312" w:hAnsi="方正仿宋_GB2312" w:eastAsia="方正仿宋_GB2312" w:cs="方正仿宋_GB2312"/>
                  <w:color w:val="0000FF"/>
                  <w:sz w:val="32"/>
                  <w:szCs w:val="32"/>
                  <w:highlight w:val="none"/>
                  <w:lang w:val="en-US" w:eastAsia="zh-CN"/>
                </w:rPr>
              </w:rPrChange>
            </w:rPr>
            <w:delText>安徽</w:delText>
          </w:r>
        </w:del>
      </w:ins>
      <w:ins w:id="829" w:author="心如止水" w:date="2026-07-17T08:20:22Z">
        <w:del w:id="830" w:author="Dawn" w:date="2026-07-23T15:40:02Z">
          <w:r>
            <w:rPr>
              <w:rFonts w:hint="eastAsia" w:ascii="仿宋_GB2312" w:hAnsi="仿宋_GB2312" w:eastAsia="仿宋_GB2312" w:cs="仿宋_GB2312"/>
              <w:color w:val="auto"/>
              <w:sz w:val="32"/>
              <w:szCs w:val="32"/>
              <w:highlight w:val="none"/>
              <w:lang w:val="en-US" w:eastAsia="zh-CN"/>
              <w:rPrChange w:id="831" w:author="孙亚明" w:date="2026-07-23T14:45:38Z">
                <w:rPr>
                  <w:rFonts w:hint="eastAsia" w:ascii="方正仿宋_GB2312" w:hAnsi="方正仿宋_GB2312" w:eastAsia="方正仿宋_GB2312" w:cs="方正仿宋_GB2312"/>
                  <w:color w:val="0000FF"/>
                  <w:sz w:val="32"/>
                  <w:szCs w:val="32"/>
                  <w:highlight w:val="none"/>
                  <w:lang w:val="en-US" w:eastAsia="zh-CN"/>
                </w:rPr>
              </w:rPrChange>
            </w:rPr>
            <w:delText>金</w:delText>
          </w:r>
        </w:del>
      </w:ins>
      <w:ins w:id="834" w:author="心如止水" w:date="2026-07-17T08:20:24Z">
        <w:del w:id="835" w:author="Dawn" w:date="2026-07-23T15:40:02Z">
          <w:r>
            <w:rPr>
              <w:rFonts w:hint="eastAsia" w:ascii="仿宋_GB2312" w:hAnsi="仿宋_GB2312" w:eastAsia="仿宋_GB2312" w:cs="仿宋_GB2312"/>
              <w:color w:val="auto"/>
              <w:sz w:val="32"/>
              <w:szCs w:val="32"/>
              <w:highlight w:val="none"/>
              <w:lang w:val="en-US" w:eastAsia="zh-CN"/>
              <w:rPrChange w:id="836" w:author="孙亚明" w:date="2026-07-23T14:45:38Z">
                <w:rPr>
                  <w:rFonts w:hint="eastAsia" w:ascii="方正仿宋_GB2312" w:hAnsi="方正仿宋_GB2312" w:eastAsia="方正仿宋_GB2312" w:cs="方正仿宋_GB2312"/>
                  <w:color w:val="0000FF"/>
                  <w:sz w:val="32"/>
                  <w:szCs w:val="32"/>
                  <w:highlight w:val="none"/>
                  <w:lang w:val="en-US" w:eastAsia="zh-CN"/>
                </w:rPr>
              </w:rPrChange>
            </w:rPr>
            <w:delText>扁</w:delText>
          </w:r>
        </w:del>
      </w:ins>
      <w:ins w:id="839" w:author="心如止水" w:date="2026-07-17T08:20:25Z">
        <w:del w:id="840" w:author="Dawn" w:date="2026-07-23T15:40:02Z">
          <w:r>
            <w:rPr>
              <w:rFonts w:hint="eastAsia" w:ascii="仿宋_GB2312" w:hAnsi="仿宋_GB2312" w:eastAsia="仿宋_GB2312" w:cs="仿宋_GB2312"/>
              <w:color w:val="auto"/>
              <w:sz w:val="32"/>
              <w:szCs w:val="32"/>
              <w:highlight w:val="none"/>
              <w:lang w:val="en-US" w:eastAsia="zh-CN"/>
              <w:rPrChange w:id="841" w:author="孙亚明" w:date="2026-07-23T14:45:38Z">
                <w:rPr>
                  <w:rFonts w:hint="eastAsia" w:ascii="方正仿宋_GB2312" w:hAnsi="方正仿宋_GB2312" w:eastAsia="方正仿宋_GB2312" w:cs="方正仿宋_GB2312"/>
                  <w:color w:val="0000FF"/>
                  <w:sz w:val="32"/>
                  <w:szCs w:val="32"/>
                  <w:highlight w:val="none"/>
                  <w:lang w:val="en-US" w:eastAsia="zh-CN"/>
                </w:rPr>
              </w:rPrChange>
            </w:rPr>
            <w:delText>担</w:delText>
          </w:r>
        </w:del>
      </w:ins>
      <w:ins w:id="844" w:author="心如止水" w:date="2026-07-17T08:20:27Z">
        <w:del w:id="845" w:author="Dawn" w:date="2026-07-23T15:40:02Z">
          <w:r>
            <w:rPr>
              <w:rFonts w:hint="eastAsia" w:ascii="仿宋_GB2312" w:hAnsi="仿宋_GB2312" w:eastAsia="仿宋_GB2312" w:cs="仿宋_GB2312"/>
              <w:color w:val="auto"/>
              <w:sz w:val="32"/>
              <w:szCs w:val="32"/>
              <w:highlight w:val="none"/>
              <w:lang w:val="en-US" w:eastAsia="zh-CN"/>
              <w:rPrChange w:id="846" w:author="孙亚明" w:date="2026-07-23T14:45:38Z">
                <w:rPr>
                  <w:rFonts w:hint="eastAsia" w:ascii="方正仿宋_GB2312" w:hAnsi="方正仿宋_GB2312" w:eastAsia="方正仿宋_GB2312" w:cs="方正仿宋_GB2312"/>
                  <w:color w:val="0000FF"/>
                  <w:sz w:val="32"/>
                  <w:szCs w:val="32"/>
                  <w:highlight w:val="none"/>
                  <w:lang w:val="en-US" w:eastAsia="zh-CN"/>
                </w:rPr>
              </w:rPrChange>
            </w:rPr>
            <w:delText>股权</w:delText>
          </w:r>
        </w:del>
      </w:ins>
      <w:ins w:id="849" w:author="心如止水" w:date="2026-07-17T08:20:28Z">
        <w:del w:id="850" w:author="Dawn" w:date="2026-07-23T15:40:02Z">
          <w:r>
            <w:rPr>
              <w:rFonts w:hint="eastAsia" w:ascii="仿宋_GB2312" w:hAnsi="仿宋_GB2312" w:eastAsia="仿宋_GB2312" w:cs="仿宋_GB2312"/>
              <w:color w:val="auto"/>
              <w:sz w:val="32"/>
              <w:szCs w:val="32"/>
              <w:highlight w:val="none"/>
              <w:lang w:val="en-US" w:eastAsia="zh-CN"/>
              <w:rPrChange w:id="851" w:author="孙亚明" w:date="2026-07-23T14:45:38Z">
                <w:rPr>
                  <w:rFonts w:hint="eastAsia" w:ascii="方正仿宋_GB2312" w:hAnsi="方正仿宋_GB2312" w:eastAsia="方正仿宋_GB2312" w:cs="方正仿宋_GB2312"/>
                  <w:color w:val="0000FF"/>
                  <w:sz w:val="32"/>
                  <w:szCs w:val="32"/>
                  <w:highlight w:val="none"/>
                  <w:lang w:val="en-US" w:eastAsia="zh-CN"/>
                </w:rPr>
              </w:rPrChange>
            </w:rPr>
            <w:delText>投资</w:delText>
          </w:r>
        </w:del>
      </w:ins>
      <w:ins w:id="854" w:author="心如止水" w:date="2026-07-17T08:20:29Z">
        <w:del w:id="855" w:author="Dawn" w:date="2026-07-23T15:40:02Z">
          <w:r>
            <w:rPr>
              <w:rFonts w:hint="eastAsia" w:ascii="仿宋_GB2312" w:hAnsi="仿宋_GB2312" w:eastAsia="仿宋_GB2312" w:cs="仿宋_GB2312"/>
              <w:color w:val="auto"/>
              <w:sz w:val="32"/>
              <w:szCs w:val="32"/>
              <w:highlight w:val="none"/>
              <w:lang w:val="en-US" w:eastAsia="zh-CN"/>
              <w:rPrChange w:id="856" w:author="孙亚明" w:date="2026-07-23T14:45:38Z">
                <w:rPr>
                  <w:rFonts w:hint="eastAsia" w:ascii="方正仿宋_GB2312" w:hAnsi="方正仿宋_GB2312" w:eastAsia="方正仿宋_GB2312" w:cs="方正仿宋_GB2312"/>
                  <w:color w:val="0000FF"/>
                  <w:sz w:val="32"/>
                  <w:szCs w:val="32"/>
                  <w:highlight w:val="none"/>
                  <w:lang w:val="en-US" w:eastAsia="zh-CN"/>
                </w:rPr>
              </w:rPrChange>
            </w:rPr>
            <w:delText>有限</w:delText>
          </w:r>
        </w:del>
      </w:ins>
      <w:ins w:id="859" w:author="心如止水" w:date="2026-07-17T08:20:30Z">
        <w:del w:id="860" w:author="Dawn" w:date="2026-07-23T15:40:02Z">
          <w:r>
            <w:rPr>
              <w:rFonts w:hint="eastAsia" w:ascii="仿宋_GB2312" w:hAnsi="仿宋_GB2312" w:eastAsia="仿宋_GB2312" w:cs="仿宋_GB2312"/>
              <w:color w:val="auto"/>
              <w:sz w:val="32"/>
              <w:szCs w:val="32"/>
              <w:highlight w:val="none"/>
              <w:lang w:val="en-US" w:eastAsia="zh-CN"/>
              <w:rPrChange w:id="861" w:author="孙亚明" w:date="2026-07-23T14:45:38Z">
                <w:rPr>
                  <w:rFonts w:hint="eastAsia" w:ascii="方正仿宋_GB2312" w:hAnsi="方正仿宋_GB2312" w:eastAsia="方正仿宋_GB2312" w:cs="方正仿宋_GB2312"/>
                  <w:color w:val="0000FF"/>
                  <w:sz w:val="32"/>
                  <w:szCs w:val="32"/>
                  <w:highlight w:val="none"/>
                  <w:lang w:val="en-US" w:eastAsia="zh-CN"/>
                </w:rPr>
              </w:rPrChange>
            </w:rPr>
            <w:delText>公司</w:delText>
          </w:r>
        </w:del>
      </w:ins>
      <w:del w:id="864" w:author="Dawn" w:date="2026-07-23T15:40:02Z">
        <w:r>
          <w:rPr>
            <w:rFonts w:hint="eastAsia" w:ascii="仿宋_GB2312" w:hAnsi="仿宋_GB2312" w:eastAsia="仿宋_GB2312" w:cs="仿宋_GB2312"/>
            <w:sz w:val="32"/>
            <w:szCs w:val="32"/>
            <w:highlight w:val="none"/>
            <w:rPrChange w:id="865" w:author="孙亚明" w:date="2026-07-23T14:45:31Z">
              <w:rPr>
                <w:rFonts w:hint="eastAsia" w:ascii="仿宋_GB2312" w:hAnsi="仿宋_GB2312" w:eastAsia="仿宋_GB2312" w:cs="仿宋_GB2312"/>
                <w:sz w:val="32"/>
                <w:szCs w:val="32"/>
              </w:rPr>
            </w:rPrChange>
          </w:rPr>
          <w:delText>负责组织实施。因体检、</w:delText>
        </w:r>
      </w:del>
      <w:del w:id="867" w:author="Dawn" w:date="2026-07-23T15:40:02Z">
        <w:r>
          <w:rPr>
            <w:rFonts w:hint="eastAsia" w:ascii="仿宋_GB2312" w:hAnsi="仿宋_GB2312" w:eastAsia="仿宋_GB2312" w:cs="仿宋_GB2312"/>
            <w:sz w:val="32"/>
            <w:szCs w:val="32"/>
            <w:highlight w:val="none"/>
            <w:rPrChange w:id="868" w:author="孙亚明" w:date="2026-07-23T14:45:31Z">
              <w:rPr>
                <w:rFonts w:hint="eastAsia" w:ascii="仿宋_GB2312" w:hAnsi="仿宋_GB2312" w:eastAsia="仿宋_GB2312" w:cs="仿宋_GB2312"/>
                <w:sz w:val="32"/>
                <w:szCs w:val="32"/>
              </w:rPr>
            </w:rPrChange>
          </w:rPr>
          <w:delText>政审考察不合格</w:delText>
        </w:r>
      </w:del>
      <w:ins w:id="870" w:author="孙亚明" w:date="2026-07-21T16:04:41Z">
        <w:del w:id="871" w:author="Dawn" w:date="2026-07-23T15:40:02Z">
          <w:r>
            <w:rPr>
              <w:rFonts w:hint="eastAsia" w:ascii="仿宋_GB2312" w:hAnsi="仿宋_GB2312" w:eastAsia="仿宋_GB2312" w:cs="仿宋_GB2312"/>
              <w:color w:val="auto"/>
              <w:sz w:val="32"/>
              <w:szCs w:val="32"/>
              <w:highlight w:val="none"/>
              <w:lang w:val="en-US" w:eastAsia="zh-CN"/>
              <w:rPrChange w:id="872" w:author="孙亚明" w:date="2026-07-23T14:45:31Z">
                <w:rPr>
                  <w:rFonts w:hint="eastAsia" w:ascii="仿宋_GB2312" w:hAnsi="仿宋_GB2312" w:eastAsia="仿宋_GB2312" w:cs="仿宋_GB2312"/>
                  <w:color w:val="auto"/>
                  <w:sz w:val="32"/>
                  <w:szCs w:val="32"/>
                  <w:lang w:val="en-US" w:eastAsia="zh-CN"/>
                </w:rPr>
              </w:rPrChange>
            </w:rPr>
            <w:delText>或放弃</w:delText>
          </w:r>
        </w:del>
      </w:ins>
      <w:del w:id="875" w:author="Dawn" w:date="2026-07-23T15:40:02Z">
        <w:r>
          <w:rPr>
            <w:rFonts w:hint="eastAsia" w:ascii="仿宋_GB2312" w:hAnsi="仿宋_GB2312" w:eastAsia="仿宋_GB2312" w:cs="仿宋_GB2312"/>
            <w:sz w:val="32"/>
            <w:szCs w:val="32"/>
            <w:highlight w:val="none"/>
            <w:rPrChange w:id="876" w:author="孙亚明" w:date="2026-07-23T14:45:31Z">
              <w:rPr>
                <w:rFonts w:hint="eastAsia" w:ascii="仿宋_GB2312" w:hAnsi="仿宋_GB2312" w:eastAsia="仿宋_GB2312" w:cs="仿宋_GB2312"/>
                <w:sz w:val="32"/>
                <w:szCs w:val="32"/>
              </w:rPr>
            </w:rPrChange>
          </w:rPr>
          <w:delText>出现缺额的，</w:delText>
        </w:r>
      </w:del>
      <w:del w:id="878" w:author="Dawn" w:date="2026-07-23T15:40:02Z">
        <w:r>
          <w:rPr>
            <w:rFonts w:hint="eastAsia" w:ascii="仿宋_GB2312" w:hAnsi="仿宋_GB2312" w:eastAsia="仿宋_GB2312" w:cs="仿宋_GB2312"/>
            <w:sz w:val="32"/>
            <w:szCs w:val="32"/>
            <w:highlight w:val="none"/>
            <w:rPrChange w:id="879" w:author="孙亚明" w:date="2026-07-23T14:45:31Z">
              <w:rPr>
                <w:rFonts w:hint="eastAsia" w:ascii="仿宋_GB2312" w:hAnsi="仿宋_GB2312" w:eastAsia="仿宋_GB2312" w:cs="仿宋_GB2312"/>
                <w:sz w:val="32"/>
                <w:szCs w:val="32"/>
              </w:rPr>
            </w:rPrChange>
          </w:rPr>
          <w:delText>在同岗位面试人员中，按考试最终成绩从高分到低分依次等额递补</w:delText>
        </w:r>
      </w:del>
      <w:ins w:id="881" w:author="孙亚明" w:date="2026-07-23T10:43:18Z">
        <w:del w:id="882" w:author="Dawn" w:date="2026-07-23T15:40:02Z">
          <w:r>
            <w:rPr>
              <w:rFonts w:hint="eastAsia" w:ascii="仿宋_GB2312" w:hAnsi="仿宋_GB2312" w:eastAsia="仿宋_GB2312" w:cs="仿宋_GB2312"/>
              <w:color w:val="auto"/>
              <w:sz w:val="32"/>
              <w:szCs w:val="32"/>
              <w:highlight w:val="none"/>
              <w:rPrChange w:id="883" w:author="孙亚明" w:date="2026-07-23T10:44:39Z">
                <w:rPr>
                  <w:rFonts w:hint="eastAsia" w:ascii="仿宋_GB2312" w:hAnsi="仿宋_GB2312" w:eastAsia="仿宋_GB2312" w:cs="仿宋_GB2312"/>
                  <w:color w:val="auto"/>
                  <w:sz w:val="32"/>
                  <w:szCs w:val="32"/>
                  <w:highlight w:val="yellow"/>
                </w:rPr>
              </w:rPrChange>
            </w:rPr>
            <w:delText>。</w:delText>
          </w:r>
        </w:del>
      </w:ins>
      <w:del w:id="886" w:author="Dawn" w:date="2026-07-23T15:40:02Z">
        <w:r>
          <w:rPr>
            <w:rFonts w:hint="eastAsia" w:ascii="仿宋_GB2312" w:hAnsi="仿宋_GB2312" w:eastAsia="仿宋_GB2312" w:cs="仿宋_GB2312"/>
            <w:sz w:val="32"/>
            <w:szCs w:val="32"/>
            <w:highlight w:val="none"/>
            <w:rPrChange w:id="887" w:author="孙亚明" w:date="2026-07-23T14:45:31Z">
              <w:rPr>
                <w:rFonts w:hint="eastAsia" w:ascii="仿宋_GB2312" w:hAnsi="仿宋_GB2312" w:eastAsia="仿宋_GB2312" w:cs="仿宋_GB2312"/>
                <w:sz w:val="32"/>
                <w:szCs w:val="32"/>
              </w:rPr>
            </w:rPrChange>
          </w:rPr>
          <w:delText>。</w:delText>
        </w:r>
      </w:del>
      <w:del w:id="889" w:author="Dawn" w:date="2026-07-23T15:40:02Z">
        <w:r>
          <w:rPr>
            <w:rFonts w:hint="eastAsia" w:ascii="仿宋_GB2312" w:hAnsi="仿宋_GB2312" w:eastAsia="仿宋_GB2312" w:cs="仿宋_GB2312"/>
            <w:sz w:val="32"/>
            <w:szCs w:val="32"/>
            <w:highlight w:val="none"/>
            <w:rPrChange w:id="890" w:author="孙亚明" w:date="2026-07-23T14:45:31Z">
              <w:rPr>
                <w:rFonts w:hint="eastAsia" w:ascii="仿宋_GB2312" w:hAnsi="仿宋_GB2312" w:eastAsia="仿宋_GB2312" w:cs="仿宋_GB2312"/>
                <w:sz w:val="32"/>
                <w:szCs w:val="32"/>
              </w:rPr>
            </w:rPrChange>
          </w:rPr>
          <w:delText>体检不合格、不能</w:delText>
        </w:r>
      </w:del>
      <w:del w:id="892" w:author="Dawn" w:date="2026-07-23T15:40:02Z">
        <w:r>
          <w:rPr>
            <w:rFonts w:hint="eastAsia" w:ascii="仿宋_GB2312" w:hAnsi="仿宋_GB2312" w:eastAsia="仿宋_GB2312" w:cs="仿宋_GB2312"/>
            <w:sz w:val="32"/>
            <w:szCs w:val="32"/>
            <w:highlight w:val="none"/>
            <w:rPrChange w:id="893" w:author="孙亚明" w:date="2026-07-23T14:45:31Z">
              <w:rPr>
                <w:rFonts w:hint="eastAsia" w:ascii="仿宋_GB2312" w:hAnsi="仿宋_GB2312" w:eastAsia="仿宋_GB2312" w:cs="仿宋_GB2312"/>
                <w:sz w:val="32"/>
                <w:szCs w:val="32"/>
              </w:rPr>
            </w:rPrChange>
          </w:rPr>
          <w:delText>做出</w:delText>
        </w:r>
      </w:del>
      <w:ins w:id="895" w:author="心如止水" w:date="2026-07-22T10:10:49Z">
        <w:del w:id="896" w:author="Dawn" w:date="2026-07-23T15:40:02Z">
          <w:r>
            <w:rPr>
              <w:rFonts w:hint="eastAsia" w:ascii="仿宋_GB2312" w:hAnsi="仿宋_GB2312" w:eastAsia="仿宋_GB2312" w:cs="仿宋_GB2312"/>
              <w:sz w:val="32"/>
              <w:szCs w:val="32"/>
              <w:highlight w:val="none"/>
              <w:lang w:eastAsia="zh-CN"/>
              <w:rPrChange w:id="897" w:author="孙亚明" w:date="2026-07-23T14:45:31Z">
                <w:rPr>
                  <w:rFonts w:hint="eastAsia" w:ascii="仿宋_GB2312" w:hAnsi="仿宋_GB2312" w:eastAsia="仿宋_GB2312" w:cs="仿宋_GB2312"/>
                  <w:sz w:val="32"/>
                  <w:szCs w:val="32"/>
                  <w:lang w:eastAsia="zh-CN"/>
                </w:rPr>
              </w:rPrChange>
            </w:rPr>
            <w:delText>作出</w:delText>
          </w:r>
        </w:del>
      </w:ins>
      <w:del w:id="900" w:author="Dawn" w:date="2026-07-23T15:40:02Z">
        <w:r>
          <w:rPr>
            <w:rFonts w:hint="eastAsia" w:ascii="仿宋_GB2312" w:hAnsi="仿宋_GB2312" w:eastAsia="仿宋_GB2312" w:cs="仿宋_GB2312"/>
            <w:sz w:val="32"/>
            <w:szCs w:val="32"/>
            <w:highlight w:val="none"/>
            <w:rPrChange w:id="901" w:author="孙亚明" w:date="2026-07-23T14:45:31Z">
              <w:rPr>
                <w:rFonts w:hint="eastAsia" w:ascii="仿宋_GB2312" w:hAnsi="仿宋_GB2312" w:eastAsia="仿宋_GB2312" w:cs="仿宋_GB2312"/>
                <w:sz w:val="32"/>
                <w:szCs w:val="32"/>
              </w:rPr>
            </w:rPrChange>
          </w:rPr>
          <w:delText>结论或未按规定时间内完成所有体检项目的，不予录用。体检过程中有意隐瞒影响聘用的疾病或者病史的，一经发现不予录用。</w:delText>
        </w:r>
      </w:del>
    </w:p>
    <w:p w14:paraId="080403EB">
      <w:pPr>
        <w:ind w:firstLine="640" w:firstLineChars="200"/>
        <w:rPr>
          <w:del w:id="903" w:author="Dawn" w:date="2026-07-23T15:40:02Z"/>
          <w:rFonts w:hint="eastAsia" w:ascii="仿宋_GB2312" w:hAnsi="仿宋_GB2312" w:eastAsia="仿宋_GB2312" w:cs="仿宋_GB2312"/>
          <w:sz w:val="32"/>
          <w:szCs w:val="32"/>
          <w:highlight w:val="none"/>
          <w:rPrChange w:id="904" w:author="孙亚明" w:date="2026-07-23T14:45:31Z">
            <w:rPr>
              <w:del w:id="905" w:author="Dawn" w:date="2026-07-23T15:40:02Z"/>
              <w:rFonts w:hint="eastAsia" w:ascii="仿宋_GB2312" w:hAnsi="仿宋_GB2312" w:eastAsia="仿宋_GB2312" w:cs="仿宋_GB2312"/>
              <w:sz w:val="32"/>
              <w:szCs w:val="32"/>
            </w:rPr>
          </w:rPrChange>
        </w:rPr>
      </w:pPr>
      <w:del w:id="906" w:author="Dawn" w:date="2026-07-23T15:40:02Z">
        <w:r>
          <w:rPr>
            <w:rFonts w:hint="eastAsia" w:ascii="仿宋_GB2312" w:hAnsi="仿宋_GB2312" w:eastAsia="仿宋_GB2312" w:cs="仿宋_GB2312"/>
            <w:sz w:val="32"/>
            <w:szCs w:val="32"/>
            <w:highlight w:val="none"/>
            <w:rPrChange w:id="907" w:author="孙亚明" w:date="2026-07-23T14:45:31Z">
              <w:rPr>
                <w:rFonts w:hint="eastAsia" w:ascii="仿宋_GB2312" w:hAnsi="仿宋_GB2312" w:eastAsia="仿宋_GB2312" w:cs="仿宋_GB2312"/>
                <w:sz w:val="32"/>
                <w:szCs w:val="32"/>
              </w:rPr>
            </w:rPrChange>
          </w:rPr>
          <w:delText>政审考察工作按</w:delText>
        </w:r>
      </w:del>
      <w:ins w:id="909" w:author="心如止水" w:date="2026-07-17T08:20:42Z">
        <w:del w:id="910" w:author="Dawn" w:date="2026-07-23T15:40:02Z">
          <w:r>
            <w:rPr>
              <w:rFonts w:hint="eastAsia" w:ascii="仿宋_GB2312" w:hAnsi="仿宋_GB2312" w:eastAsia="仿宋_GB2312" w:cs="仿宋_GB2312"/>
              <w:color w:val="auto"/>
              <w:sz w:val="32"/>
              <w:szCs w:val="32"/>
              <w:highlight w:val="none"/>
              <w:rPrChange w:id="911" w:author="孙亚明" w:date="2026-07-23T14:45:42Z">
                <w:rPr>
                  <w:rFonts w:hint="eastAsia" w:ascii="方正仿宋_GB2312" w:hAnsi="方正仿宋_GB2312" w:eastAsia="方正仿宋_GB2312" w:cs="方正仿宋_GB2312"/>
                  <w:color w:val="0000FF"/>
                  <w:sz w:val="32"/>
                  <w:szCs w:val="32"/>
                  <w:highlight w:val="none"/>
                </w:rPr>
              </w:rPrChange>
            </w:rPr>
            <w:delText>安徽金扁担股权投资有限公司</w:delText>
          </w:r>
        </w:del>
      </w:ins>
      <w:del w:id="914" w:author="Dawn" w:date="2026-07-23T15:40:02Z">
        <w:r>
          <w:rPr>
            <w:rFonts w:hint="eastAsia" w:ascii="仿宋_GB2312" w:hAnsi="仿宋_GB2312" w:eastAsia="仿宋_GB2312" w:cs="仿宋_GB2312"/>
            <w:color w:val="auto"/>
            <w:sz w:val="32"/>
            <w:szCs w:val="32"/>
            <w:highlight w:val="none"/>
            <w:lang w:val="en-US" w:eastAsia="zh-CN"/>
            <w:rPrChange w:id="915" w:author="孙亚明" w:date="2026-07-23T14:45:42Z">
              <w:rPr>
                <w:rFonts w:hint="eastAsia" w:ascii="方正仿宋_GB2312" w:hAnsi="方正仿宋_GB2312" w:eastAsia="方正仿宋_GB2312" w:cs="方正仿宋_GB2312"/>
                <w:color w:val="0000FF"/>
                <w:sz w:val="32"/>
                <w:szCs w:val="32"/>
                <w:highlight w:val="none"/>
                <w:lang w:val="en-US" w:eastAsia="zh-CN"/>
              </w:rPr>
            </w:rPrChange>
          </w:rPr>
          <w:delText>黄山供销集团有限公司</w:delText>
        </w:r>
      </w:del>
      <w:del w:id="917" w:author="Dawn" w:date="2026-07-23T15:40:02Z">
        <w:r>
          <w:rPr>
            <w:rFonts w:hint="eastAsia" w:ascii="仿宋_GB2312" w:hAnsi="仿宋_GB2312" w:eastAsia="仿宋_GB2312" w:cs="仿宋_GB2312"/>
            <w:sz w:val="32"/>
            <w:szCs w:val="32"/>
            <w:highlight w:val="none"/>
            <w:rPrChange w:id="918" w:author="孙亚明" w:date="2026-07-23T14:45:31Z">
              <w:rPr>
                <w:rFonts w:hint="eastAsia" w:ascii="仿宋_GB2312" w:hAnsi="仿宋_GB2312" w:eastAsia="仿宋_GB2312" w:cs="仿宋_GB2312"/>
                <w:sz w:val="32"/>
                <w:szCs w:val="32"/>
              </w:rPr>
            </w:rPrChange>
          </w:rPr>
          <w:delText>有关规定进行。</w:delText>
        </w:r>
      </w:del>
    </w:p>
    <w:p w14:paraId="7F32F330">
      <w:pPr>
        <w:ind w:firstLine="640" w:firstLineChars="200"/>
        <w:rPr>
          <w:del w:id="920" w:author="Dawn" w:date="2026-07-23T15:40:02Z"/>
          <w:rFonts w:hint="eastAsia" w:ascii="黑体" w:hAnsi="黑体" w:eastAsia="黑体" w:cs="黑体"/>
          <w:sz w:val="32"/>
          <w:szCs w:val="32"/>
          <w:highlight w:val="none"/>
          <w:rPrChange w:id="921" w:author="孙亚明" w:date="2026-07-23T14:45:31Z">
            <w:rPr>
              <w:del w:id="922" w:author="Dawn" w:date="2026-07-23T15:40:02Z"/>
              <w:rFonts w:hint="eastAsia" w:ascii="黑体" w:hAnsi="黑体" w:eastAsia="黑体" w:cs="黑体"/>
              <w:sz w:val="32"/>
              <w:szCs w:val="32"/>
            </w:rPr>
          </w:rPrChange>
        </w:rPr>
      </w:pPr>
      <w:del w:id="923" w:author="Dawn" w:date="2026-07-23T15:40:02Z">
        <w:r>
          <w:rPr>
            <w:rFonts w:hint="eastAsia" w:ascii="黑体" w:hAnsi="黑体" w:eastAsia="黑体" w:cs="黑体"/>
            <w:sz w:val="32"/>
            <w:szCs w:val="32"/>
            <w:highlight w:val="none"/>
            <w:rPrChange w:id="924" w:author="孙亚明" w:date="2026-07-23T14:45:31Z">
              <w:rPr>
                <w:rFonts w:hint="eastAsia" w:ascii="黑体" w:hAnsi="黑体" w:eastAsia="黑体" w:cs="黑体"/>
                <w:sz w:val="32"/>
                <w:szCs w:val="32"/>
              </w:rPr>
            </w:rPrChange>
          </w:rPr>
          <w:delText>八、公示</w:delText>
        </w:r>
      </w:del>
    </w:p>
    <w:p w14:paraId="667D64D7">
      <w:pPr>
        <w:ind w:firstLine="640" w:firstLineChars="200"/>
        <w:rPr>
          <w:del w:id="926" w:author="Dawn" w:date="2026-07-23T15:40:02Z"/>
          <w:rFonts w:hint="eastAsia" w:ascii="仿宋_GB2312" w:hAnsi="仿宋_GB2312" w:eastAsia="仿宋_GB2312" w:cs="仿宋_GB2312"/>
          <w:sz w:val="32"/>
          <w:szCs w:val="32"/>
          <w:highlight w:val="none"/>
          <w:rPrChange w:id="927" w:author="孙亚明" w:date="2026-07-23T14:45:31Z">
            <w:rPr>
              <w:del w:id="928" w:author="Dawn" w:date="2026-07-23T15:40:02Z"/>
              <w:rFonts w:hint="eastAsia" w:ascii="仿宋_GB2312" w:hAnsi="仿宋_GB2312" w:eastAsia="仿宋_GB2312" w:cs="仿宋_GB2312"/>
              <w:sz w:val="32"/>
              <w:szCs w:val="32"/>
            </w:rPr>
          </w:rPrChange>
        </w:rPr>
      </w:pPr>
      <w:del w:id="929" w:author="Dawn" w:date="2026-07-23T15:40:02Z">
        <w:r>
          <w:rPr>
            <w:rFonts w:hint="eastAsia" w:ascii="仿宋_GB2312" w:hAnsi="仿宋_GB2312" w:eastAsia="仿宋_GB2312" w:cs="仿宋_GB2312"/>
            <w:sz w:val="32"/>
            <w:szCs w:val="32"/>
            <w:highlight w:val="none"/>
            <w:rPrChange w:id="930" w:author="孙亚明" w:date="2026-07-23T14:45:31Z">
              <w:rPr>
                <w:rFonts w:hint="eastAsia" w:ascii="仿宋_GB2312" w:hAnsi="仿宋_GB2312" w:eastAsia="仿宋_GB2312" w:cs="仿宋_GB2312"/>
                <w:sz w:val="32"/>
                <w:szCs w:val="32"/>
              </w:rPr>
            </w:rPrChange>
          </w:rPr>
          <w:delText>根据考试、体检、考察结果，拟聘用人员名单在原招聘公告发布网站公示7个工作日，接受社会监督。</w:delText>
        </w:r>
      </w:del>
    </w:p>
    <w:p w14:paraId="470BF283">
      <w:pPr>
        <w:ind w:firstLine="640" w:firstLineChars="200"/>
        <w:rPr>
          <w:del w:id="932" w:author="Dawn" w:date="2026-07-23T15:40:02Z"/>
          <w:rFonts w:hint="eastAsia" w:ascii="黑体" w:hAnsi="黑体" w:eastAsia="黑体" w:cs="黑体"/>
          <w:sz w:val="32"/>
          <w:szCs w:val="32"/>
          <w:highlight w:val="none"/>
          <w:rPrChange w:id="933" w:author="孙亚明" w:date="2026-07-23T14:45:31Z">
            <w:rPr>
              <w:del w:id="934" w:author="Dawn" w:date="2026-07-23T15:40:02Z"/>
              <w:rFonts w:hint="eastAsia" w:ascii="黑体" w:hAnsi="黑体" w:eastAsia="黑体" w:cs="黑体"/>
              <w:sz w:val="32"/>
              <w:szCs w:val="32"/>
            </w:rPr>
          </w:rPrChange>
        </w:rPr>
      </w:pPr>
      <w:del w:id="935" w:author="Dawn" w:date="2026-07-23T15:40:02Z">
        <w:r>
          <w:rPr>
            <w:rFonts w:hint="eastAsia" w:ascii="黑体" w:hAnsi="黑体" w:eastAsia="黑体" w:cs="黑体"/>
            <w:sz w:val="32"/>
            <w:szCs w:val="32"/>
            <w:highlight w:val="none"/>
            <w:rPrChange w:id="936" w:author="孙亚明" w:date="2026-07-23T14:45:31Z">
              <w:rPr>
                <w:rFonts w:hint="eastAsia" w:ascii="黑体" w:hAnsi="黑体" w:eastAsia="黑体" w:cs="黑体"/>
                <w:sz w:val="32"/>
                <w:szCs w:val="32"/>
              </w:rPr>
            </w:rPrChange>
          </w:rPr>
          <w:delText>九、聘用和待遇</w:delText>
        </w:r>
      </w:del>
    </w:p>
    <w:p w14:paraId="14E58213">
      <w:pPr>
        <w:widowControl/>
        <w:spacing w:line="560" w:lineRule="exact"/>
        <w:ind w:firstLine="640" w:firstLineChars="200"/>
        <w:contextualSpacing/>
        <w:rPr>
          <w:ins w:id="939" w:author="孙亚明" w:date="2026-07-21T16:09:57Z"/>
          <w:del w:id="940" w:author="Dawn" w:date="2026-07-23T15:40:02Z"/>
          <w:rFonts w:hint="eastAsia" w:ascii="仿宋_GB2312" w:hAnsi="仿宋_GB2312" w:eastAsia="仿宋_GB2312" w:cs="仿宋_GB2312"/>
          <w:color w:val="auto"/>
          <w:sz w:val="32"/>
          <w:szCs w:val="32"/>
          <w:highlight w:val="none"/>
          <w:rPrChange w:id="941" w:author="孙亚明" w:date="2026-07-23T14:45:31Z">
            <w:rPr>
              <w:ins w:id="942" w:author="孙亚明" w:date="2026-07-21T16:09:57Z"/>
              <w:del w:id="943" w:author="Dawn" w:date="2026-07-23T15:40:02Z"/>
              <w:rFonts w:hint="eastAsia" w:ascii="仿宋_GB2312" w:hAnsi="仿宋_GB2312" w:eastAsia="仿宋_GB2312" w:cs="仿宋_GB2312"/>
              <w:color w:val="auto"/>
              <w:sz w:val="32"/>
              <w:szCs w:val="32"/>
              <w:highlight w:val="yellow"/>
            </w:rPr>
          </w:rPrChange>
        </w:rPr>
        <w:pPrChange w:id="938" w:author="孙亚明" w:date="2026-07-21T16:08:51Z">
          <w:pPr>
            <w:ind w:firstLine="640" w:firstLineChars="200"/>
          </w:pPr>
        </w:pPrChange>
      </w:pPr>
      <w:del w:id="944" w:author="Dawn" w:date="2026-07-23T15:40:02Z">
        <w:r>
          <w:rPr>
            <w:rFonts w:hint="eastAsia" w:ascii="仿宋_GB2312" w:hAnsi="仿宋_GB2312" w:eastAsia="仿宋_GB2312" w:cs="仿宋_GB2312"/>
            <w:sz w:val="32"/>
            <w:szCs w:val="32"/>
            <w:highlight w:val="none"/>
            <w:rPrChange w:id="945" w:author="孙亚明" w:date="2026-07-23T14:45:31Z">
              <w:rPr>
                <w:rFonts w:hint="eastAsia" w:ascii="仿宋_GB2312" w:hAnsi="仿宋_GB2312" w:eastAsia="仿宋_GB2312" w:cs="仿宋_GB2312"/>
                <w:sz w:val="32"/>
                <w:szCs w:val="32"/>
              </w:rPr>
            </w:rPrChange>
          </w:rPr>
          <w:delText>1、经公示无异议后，应聘者在收到报到通知后应按时报到，办理入职手续，</w:delText>
        </w:r>
      </w:del>
      <w:ins w:id="947" w:author="孙亚明" w:date="2026-07-21T16:08:46Z">
        <w:del w:id="948" w:author="Dawn" w:date="2026-07-23T15:40:02Z">
          <w:r>
            <w:rPr>
              <w:rFonts w:hint="eastAsia" w:ascii="仿宋_GB2312" w:hAnsi="仿宋_GB2312" w:eastAsia="仿宋_GB2312" w:cs="仿宋_GB2312"/>
              <w:color w:val="auto"/>
              <w:sz w:val="32"/>
              <w:szCs w:val="32"/>
              <w:highlight w:val="none"/>
              <w:rPrChange w:id="949" w:author="孙亚明" w:date="2026-07-23T14:45:31Z">
                <w:rPr>
                  <w:rFonts w:hint="eastAsia" w:ascii="仿宋_GB2312" w:hAnsi="仿宋_GB2312" w:eastAsia="仿宋_GB2312" w:cs="仿宋_GB2312"/>
                  <w:color w:val="auto"/>
                  <w:sz w:val="32"/>
                  <w:szCs w:val="32"/>
                </w:rPr>
              </w:rPrChange>
            </w:rPr>
            <w:delText>无故不按时报到者，取消其录用资格并按程序进行递补</w:delText>
          </w:r>
        </w:del>
      </w:ins>
      <w:ins w:id="952" w:author="孙亚明" w:date="2026-07-21T16:08:46Z">
        <w:del w:id="953" w:author="Dawn" w:date="2026-07-23T15:40:02Z">
          <w:r>
            <w:rPr>
              <w:rFonts w:hint="eastAsia" w:ascii="仿宋_GB2312" w:hAnsi="仿宋_GB2312" w:eastAsia="仿宋_GB2312" w:cs="仿宋_GB2312"/>
              <w:color w:val="auto"/>
              <w:sz w:val="32"/>
              <w:szCs w:val="32"/>
              <w:highlight w:val="none"/>
              <w:rPrChange w:id="954" w:author="孙亚明" w:date="2026-07-23T14:45:31Z">
                <w:rPr>
                  <w:rFonts w:hint="eastAsia" w:ascii="仿宋_GB2312" w:hAnsi="仿宋_GB2312" w:eastAsia="仿宋_GB2312" w:cs="仿宋_GB2312"/>
                  <w:color w:val="auto"/>
                  <w:sz w:val="32"/>
                  <w:szCs w:val="32"/>
                </w:rPr>
              </w:rPrChange>
            </w:rPr>
            <w:delText>。</w:delText>
          </w:r>
        </w:del>
      </w:ins>
    </w:p>
    <w:p w14:paraId="33183228">
      <w:pPr>
        <w:widowControl/>
        <w:spacing w:line="560" w:lineRule="exact"/>
        <w:ind w:firstLine="640" w:firstLineChars="200"/>
        <w:contextualSpacing/>
        <w:rPr>
          <w:del w:id="958" w:author="Dawn" w:date="2026-07-23T15:40:02Z"/>
          <w:rFonts w:hint="eastAsia" w:ascii="仿宋_GB2312" w:hAnsi="仿宋_GB2312" w:eastAsia="仿宋_GB2312" w:cs="仿宋_GB2312"/>
          <w:sz w:val="32"/>
          <w:szCs w:val="32"/>
        </w:rPr>
        <w:pPrChange w:id="957" w:author="孙亚明" w:date="2026-07-21T16:08:51Z">
          <w:pPr>
            <w:ind w:firstLine="640" w:firstLineChars="200"/>
          </w:pPr>
        </w:pPrChange>
      </w:pPr>
      <w:ins w:id="959" w:author="孙亚明" w:date="2026-07-21T16:09:59Z">
        <w:del w:id="960" w:author="Dawn" w:date="2026-07-23T15:40:02Z">
          <w:r>
            <w:rPr>
              <w:rFonts w:hint="eastAsia" w:ascii="仿宋_GB2312" w:hAnsi="仿宋_GB2312" w:eastAsia="仿宋_GB2312" w:cs="仿宋_GB2312"/>
              <w:color w:val="auto"/>
              <w:sz w:val="32"/>
              <w:szCs w:val="32"/>
              <w:highlight w:val="none"/>
              <w:lang w:val="en-US" w:eastAsia="zh-CN"/>
              <w:rPrChange w:id="961" w:author="孙亚明" w:date="2026-07-23T14:45:31Z">
                <w:rPr>
                  <w:rFonts w:hint="eastAsia" w:ascii="仿宋_GB2312" w:hAnsi="仿宋_GB2312" w:eastAsia="仿宋_GB2312" w:cs="仿宋_GB2312"/>
                  <w:color w:val="auto"/>
                  <w:sz w:val="32"/>
                  <w:szCs w:val="32"/>
                  <w:highlight w:val="yellow"/>
                  <w:lang w:val="en-US" w:eastAsia="zh-CN"/>
                </w:rPr>
              </w:rPrChange>
            </w:rPr>
            <w:delText>2</w:delText>
          </w:r>
        </w:del>
      </w:ins>
      <w:ins w:id="964" w:author="孙亚明" w:date="2026-07-21T16:10:01Z">
        <w:del w:id="965" w:author="Dawn" w:date="2026-07-23T15:40:02Z">
          <w:r>
            <w:rPr>
              <w:rFonts w:hint="eastAsia" w:ascii="仿宋_GB2312" w:hAnsi="仿宋_GB2312" w:eastAsia="仿宋_GB2312" w:cs="仿宋_GB2312"/>
              <w:color w:val="auto"/>
              <w:sz w:val="32"/>
              <w:szCs w:val="32"/>
              <w:highlight w:val="none"/>
              <w:lang w:val="en-US" w:eastAsia="zh-CN"/>
              <w:rPrChange w:id="966" w:author="孙亚明" w:date="2026-07-23T14:45:31Z">
                <w:rPr>
                  <w:rFonts w:hint="eastAsia" w:ascii="仿宋_GB2312" w:hAnsi="仿宋_GB2312" w:eastAsia="仿宋_GB2312" w:cs="仿宋_GB2312"/>
                  <w:color w:val="auto"/>
                  <w:sz w:val="32"/>
                  <w:szCs w:val="32"/>
                  <w:highlight w:val="yellow"/>
                  <w:lang w:val="en-US" w:eastAsia="zh-CN"/>
                </w:rPr>
              </w:rPrChange>
            </w:rPr>
            <w:delText>、</w:delText>
          </w:r>
        </w:del>
      </w:ins>
      <w:ins w:id="969" w:author="孙亚明" w:date="2026-07-21T16:10:19Z">
        <w:del w:id="970" w:author="Dawn" w:date="2026-07-23T15:40:02Z">
          <w:r>
            <w:rPr>
              <w:rFonts w:hint="eastAsia" w:ascii="仿宋_GB2312" w:hAnsi="仿宋_GB2312" w:eastAsia="仿宋_GB2312" w:cs="仿宋_GB2312"/>
              <w:color w:val="auto"/>
              <w:kern w:val="0"/>
              <w:sz w:val="32"/>
              <w:szCs w:val="32"/>
              <w:highlight w:val="none"/>
              <w:rPrChange w:id="971" w:author="孙亚明" w:date="2026-07-23T14:45:31Z">
                <w:rPr>
                  <w:rFonts w:hint="eastAsia" w:ascii="仿宋_GB2312" w:hAnsi="仿宋_GB2312" w:eastAsia="仿宋_GB2312" w:cs="仿宋_GB2312"/>
                  <w:color w:val="auto"/>
                  <w:kern w:val="0"/>
                  <w:sz w:val="32"/>
                  <w:szCs w:val="32"/>
                </w:rPr>
              </w:rPrChange>
            </w:rPr>
            <w:delText>单位与被聘人员签订</w:delText>
          </w:r>
        </w:del>
      </w:ins>
      <w:ins w:id="974" w:author="孙亚明" w:date="2026-07-21T16:10:19Z">
        <w:del w:id="975" w:author="Dawn" w:date="2026-07-23T15:40:02Z">
          <w:r>
            <w:rPr>
              <w:rFonts w:hint="eastAsia" w:ascii="仿宋_GB2312" w:hAnsi="仿宋_GB2312" w:eastAsia="仿宋_GB2312" w:cs="仿宋_GB2312"/>
              <w:color w:val="auto"/>
              <w:kern w:val="0"/>
              <w:sz w:val="32"/>
              <w:szCs w:val="32"/>
              <w:highlight w:val="none"/>
              <w:lang w:val="en-US" w:eastAsia="zh-CN"/>
              <w:rPrChange w:id="976" w:author="孙亚明" w:date="2026-07-23T14:45:31Z">
                <w:rPr>
                  <w:rFonts w:hint="eastAsia" w:ascii="仿宋_GB2312" w:hAnsi="仿宋_GB2312" w:eastAsia="仿宋_GB2312" w:cs="仿宋_GB2312"/>
                  <w:color w:val="auto"/>
                  <w:kern w:val="0"/>
                  <w:sz w:val="32"/>
                  <w:szCs w:val="32"/>
                  <w:lang w:val="en-US" w:eastAsia="zh-CN"/>
                </w:rPr>
              </w:rPrChange>
            </w:rPr>
            <w:delText>劳动</w:delText>
          </w:r>
        </w:del>
      </w:ins>
      <w:ins w:id="979" w:author="孙亚明" w:date="2026-07-21T16:10:19Z">
        <w:del w:id="980" w:author="Dawn" w:date="2026-07-23T15:40:02Z">
          <w:r>
            <w:rPr>
              <w:rFonts w:hint="eastAsia" w:ascii="仿宋_GB2312" w:hAnsi="仿宋_GB2312" w:eastAsia="仿宋_GB2312" w:cs="仿宋_GB2312"/>
              <w:color w:val="auto"/>
              <w:kern w:val="0"/>
              <w:sz w:val="32"/>
              <w:szCs w:val="32"/>
              <w:highlight w:val="none"/>
              <w:rPrChange w:id="981" w:author="孙亚明" w:date="2026-07-23T14:45:31Z">
                <w:rPr>
                  <w:rFonts w:hint="eastAsia" w:ascii="仿宋_GB2312" w:hAnsi="仿宋_GB2312" w:eastAsia="仿宋_GB2312" w:cs="仿宋_GB2312"/>
                  <w:color w:val="auto"/>
                  <w:kern w:val="0"/>
                  <w:sz w:val="32"/>
                  <w:szCs w:val="32"/>
                </w:rPr>
              </w:rPrChange>
            </w:rPr>
            <w:delText>合同</w:delText>
          </w:r>
        </w:del>
      </w:ins>
      <w:ins w:id="984" w:author="孙亚明" w:date="2026-07-21T16:10:21Z">
        <w:del w:id="985" w:author="Dawn" w:date="2026-07-23T15:40:02Z">
          <w:r>
            <w:rPr>
              <w:rFonts w:hint="eastAsia" w:ascii="仿宋_GB2312" w:hAnsi="仿宋_GB2312" w:eastAsia="仿宋_GB2312" w:cs="仿宋_GB2312"/>
              <w:color w:val="auto"/>
              <w:kern w:val="0"/>
              <w:sz w:val="32"/>
              <w:szCs w:val="32"/>
              <w:highlight w:val="none"/>
              <w:lang w:eastAsia="zh-CN"/>
              <w:rPrChange w:id="986" w:author="孙亚明" w:date="2026-07-23T14:45:31Z">
                <w:rPr>
                  <w:rFonts w:hint="eastAsia" w:ascii="仿宋_GB2312" w:hAnsi="仿宋_GB2312" w:eastAsia="仿宋_GB2312" w:cs="仿宋_GB2312"/>
                  <w:color w:val="auto"/>
                  <w:kern w:val="0"/>
                  <w:sz w:val="32"/>
                  <w:szCs w:val="32"/>
                  <w:lang w:eastAsia="zh-CN"/>
                </w:rPr>
              </w:rPrChange>
            </w:rPr>
            <w:delText>，</w:delText>
          </w:r>
        </w:del>
      </w:ins>
      <w:del w:id="989" w:author="Dawn" w:date="2026-07-23T15:40:02Z">
        <w:r>
          <w:rPr>
            <w:rFonts w:hint="eastAsia" w:ascii="仿宋_GB2312" w:hAnsi="仿宋_GB2312" w:eastAsia="仿宋_GB2312" w:cs="仿宋_GB2312"/>
            <w:sz w:val="32"/>
            <w:szCs w:val="32"/>
            <w:highlight w:val="none"/>
            <w:rPrChange w:id="990" w:author="孙亚明" w:date="2026-07-23T14:45:31Z">
              <w:rPr>
                <w:rFonts w:hint="eastAsia" w:ascii="仿宋_GB2312" w:hAnsi="仿宋_GB2312" w:eastAsia="仿宋_GB2312" w:cs="仿宋_GB2312"/>
                <w:sz w:val="32"/>
                <w:szCs w:val="32"/>
              </w:rPr>
            </w:rPrChange>
          </w:rPr>
          <w:delText>试用</w:delText>
        </w:r>
      </w:del>
      <w:del w:id="992" w:author="Dawn" w:date="2026-07-23T15:40:02Z">
        <w:r>
          <w:rPr>
            <w:rFonts w:hint="eastAsia" w:ascii="仿宋_GB2312" w:hAnsi="仿宋_GB2312" w:eastAsia="仿宋_GB2312" w:cs="仿宋_GB2312"/>
            <w:sz w:val="32"/>
            <w:szCs w:val="32"/>
          </w:rPr>
          <w:delText>期3个月，试用期满考核合格的，予以正式聘用；考核不合格或聘用人员选择离职的解除劳动关系，予以解除劳动关系，缺额在同岗位报考人员中按成绩高低依次等额递补，递补不超过两次。</w:delText>
        </w:r>
      </w:del>
    </w:p>
    <w:p w14:paraId="3605CDDA">
      <w:pPr>
        <w:ind w:firstLine="640" w:firstLineChars="200"/>
        <w:rPr>
          <w:del w:id="993" w:author="Dawn" w:date="2026-07-23T15:40:02Z"/>
          <w:rFonts w:hint="eastAsia" w:ascii="仿宋_GB2312" w:hAnsi="仿宋_GB2312" w:eastAsia="仿宋_GB2312" w:cs="仿宋_GB2312"/>
          <w:sz w:val="32"/>
          <w:szCs w:val="32"/>
        </w:rPr>
      </w:pPr>
      <w:del w:id="994" w:author="Dawn" w:date="2026-07-23T15:40:02Z">
        <w:r>
          <w:rPr>
            <w:rFonts w:hint="default" w:ascii="仿宋_GB2312" w:hAnsi="仿宋_GB2312" w:eastAsia="仿宋_GB2312" w:cs="仿宋_GB2312"/>
            <w:sz w:val="32"/>
            <w:szCs w:val="32"/>
            <w:lang w:val="en-US"/>
          </w:rPr>
          <w:delText>2</w:delText>
        </w:r>
      </w:del>
      <w:ins w:id="995" w:author="孙亚明" w:date="2026-07-21T16:10:30Z">
        <w:del w:id="996" w:author="Dawn" w:date="2026-07-23T15:40:02Z">
          <w:r>
            <w:rPr>
              <w:rFonts w:hint="eastAsia" w:ascii="仿宋_GB2312" w:hAnsi="仿宋_GB2312" w:eastAsia="仿宋_GB2312" w:cs="仿宋_GB2312"/>
              <w:sz w:val="32"/>
              <w:szCs w:val="32"/>
              <w:lang w:val="en-US" w:eastAsia="zh-CN"/>
            </w:rPr>
            <w:delText>3</w:delText>
          </w:r>
        </w:del>
      </w:ins>
      <w:del w:id="997" w:author="Dawn" w:date="2026-07-23T15:40:02Z">
        <w:r>
          <w:rPr>
            <w:rFonts w:hint="eastAsia" w:ascii="仿宋_GB2312" w:hAnsi="仿宋_GB2312" w:eastAsia="仿宋_GB2312" w:cs="仿宋_GB2312"/>
            <w:sz w:val="32"/>
            <w:szCs w:val="32"/>
          </w:rPr>
          <w:delText>、聘用后按照</w:delText>
        </w:r>
      </w:del>
      <w:del w:id="998" w:author="Dawn" w:date="2026-07-23T15:40:02Z">
        <w:r>
          <w:rPr>
            <w:rFonts w:hint="eastAsia" w:ascii="仿宋_GB2312" w:hAnsi="仿宋_GB2312" w:eastAsia="仿宋_GB2312" w:cs="仿宋_GB2312"/>
            <w:color w:val="auto"/>
            <w:sz w:val="32"/>
            <w:szCs w:val="32"/>
            <w:highlight w:val="none"/>
            <w:lang w:val="en-US" w:eastAsia="zh-CN"/>
            <w:rPrChange w:id="999" w:author="孙亚明" w:date="2026-07-23T14:45:47Z">
              <w:rPr>
                <w:rFonts w:hint="eastAsia" w:ascii="方正仿宋_GB2312" w:hAnsi="方正仿宋_GB2312" w:eastAsia="方正仿宋_GB2312" w:cs="方正仿宋_GB2312"/>
                <w:color w:val="0000FF"/>
                <w:sz w:val="32"/>
                <w:szCs w:val="32"/>
                <w:highlight w:val="none"/>
                <w:lang w:val="en-US" w:eastAsia="zh-CN"/>
              </w:rPr>
            </w:rPrChange>
          </w:rPr>
          <w:delText>黄山供元财税管理咨询有限公司</w:delText>
        </w:r>
      </w:del>
      <w:del w:id="1001" w:author="Dawn" w:date="2026-07-23T15:40:02Z">
        <w:r>
          <w:rPr>
            <w:rFonts w:hint="eastAsia" w:ascii="仿宋_GB2312" w:hAnsi="仿宋_GB2312" w:eastAsia="仿宋_GB2312" w:cs="仿宋_GB2312"/>
            <w:color w:val="auto"/>
            <w:sz w:val="32"/>
            <w:szCs w:val="32"/>
            <w:highlight w:val="none"/>
            <w:rPrChange w:id="1002" w:author="孙亚明" w:date="2026-07-23T14:45:47Z">
              <w:rPr>
                <w:rFonts w:hint="eastAsia" w:ascii="方正仿宋_GB2312" w:hAnsi="方正仿宋_GB2312" w:eastAsia="方正仿宋_GB2312" w:cs="方正仿宋_GB2312"/>
                <w:color w:val="0000FF"/>
                <w:sz w:val="32"/>
                <w:szCs w:val="32"/>
                <w:highlight w:val="none"/>
              </w:rPr>
            </w:rPrChange>
          </w:rPr>
          <w:delText>《薪酬管理制度》</w:delText>
        </w:r>
      </w:del>
      <w:del w:id="1004" w:author="Dawn" w:date="2026-07-23T15:40:02Z">
        <w:r>
          <w:rPr>
            <w:rFonts w:hint="eastAsia" w:ascii="仿宋_GB2312" w:hAnsi="仿宋_GB2312" w:eastAsia="仿宋_GB2312" w:cs="仿宋_GB2312"/>
            <w:sz w:val="32"/>
            <w:szCs w:val="32"/>
          </w:rPr>
          <w:delText>的人员待遇标准发放工资福利等，“五险</w:delText>
        </w:r>
      </w:del>
      <w:del w:id="1005" w:author="Dawn" w:date="2026-07-23T15:40:02Z">
        <w:r>
          <w:rPr>
            <w:rFonts w:hint="eastAsia" w:ascii="仿宋_GB2312" w:hAnsi="仿宋_GB2312" w:eastAsia="仿宋_GB2312" w:cs="仿宋_GB2312"/>
            <w:sz w:val="32"/>
            <w:szCs w:val="32"/>
            <w:lang w:val="en-US" w:eastAsia="zh-CN"/>
          </w:rPr>
          <w:delText>一</w:delText>
        </w:r>
      </w:del>
      <w:del w:id="1006" w:author="Dawn" w:date="2026-07-23T15:40:02Z">
        <w:r>
          <w:rPr>
            <w:rFonts w:hint="eastAsia" w:ascii="仿宋_GB2312" w:hAnsi="仿宋_GB2312" w:eastAsia="仿宋_GB2312" w:cs="仿宋_GB2312"/>
            <w:sz w:val="32"/>
            <w:szCs w:val="32"/>
          </w:rPr>
          <w:delText>金”按现行规定办理。</w:delText>
        </w:r>
      </w:del>
    </w:p>
    <w:p w14:paraId="36624CA1">
      <w:pPr>
        <w:ind w:firstLine="640" w:firstLineChars="200"/>
        <w:rPr>
          <w:del w:id="1007" w:author="Dawn" w:date="2026-07-23T15:40:02Z"/>
          <w:rFonts w:hint="eastAsia" w:ascii="仿宋_GB2312" w:hAnsi="仿宋_GB2312" w:eastAsia="仿宋_GB2312" w:cs="仿宋_GB2312"/>
          <w:sz w:val="32"/>
          <w:szCs w:val="32"/>
        </w:rPr>
      </w:pPr>
      <w:del w:id="1008" w:author="Dawn" w:date="2026-07-23T15:40:02Z">
        <w:r>
          <w:rPr>
            <w:rFonts w:hint="eastAsia" w:ascii="黑体" w:hAnsi="黑体" w:eastAsia="黑体" w:cs="黑体"/>
            <w:sz w:val="32"/>
            <w:szCs w:val="32"/>
          </w:rPr>
          <w:delText>十、有关事项</w:delText>
        </w:r>
      </w:del>
      <w:del w:id="1009" w:author="Dawn" w:date="2026-07-23T15:40:02Z">
        <w:r>
          <w:rPr>
            <w:rFonts w:hint="eastAsia" w:ascii="仿宋_GB2312" w:hAnsi="仿宋_GB2312" w:eastAsia="仿宋_GB2312" w:cs="仿宋_GB2312"/>
            <w:sz w:val="32"/>
            <w:szCs w:val="32"/>
          </w:rPr>
          <w:delText>      </w:delText>
        </w:r>
      </w:del>
    </w:p>
    <w:p w14:paraId="64DC4094">
      <w:pPr>
        <w:ind w:firstLine="640" w:firstLineChars="200"/>
        <w:rPr>
          <w:del w:id="1010" w:author="Dawn" w:date="2026-07-23T15:40:02Z"/>
          <w:rFonts w:hint="eastAsia" w:ascii="仿宋_GB2312" w:hAnsi="仿宋_GB2312" w:eastAsia="仿宋_GB2312" w:cs="仿宋_GB2312"/>
          <w:color w:val="000000" w:themeColor="text1"/>
          <w:sz w:val="32"/>
          <w:szCs w:val="32"/>
          <w:rPrChange w:id="1011" w:author="孙亚明" w:date="2026-07-23T14:46:00Z">
            <w:rPr>
              <w:del w:id="1012" w:author="Dawn" w:date="2026-07-23T15:40:02Z"/>
              <w:rFonts w:hint="eastAsia" w:ascii="仿宋_GB2312" w:hAnsi="仿宋_GB2312" w:eastAsia="仿宋_GB2312" w:cs="仿宋_GB2312"/>
              <w:sz w:val="32"/>
              <w:szCs w:val="32"/>
            </w:rPr>
          </w:rPrChange>
          <w14:textFill>
            <w14:solidFill>
              <w14:schemeClr w14:val="tx1"/>
            </w14:solidFill>
          </w14:textFill>
        </w:rPr>
      </w:pPr>
      <w:del w:id="1013" w:author="Dawn" w:date="2026-07-23T15:40:02Z">
        <w:r>
          <w:rPr>
            <w:rFonts w:hint="eastAsia" w:ascii="仿宋_GB2312" w:hAnsi="仿宋_GB2312" w:eastAsia="仿宋_GB2312" w:cs="仿宋_GB2312"/>
            <w:color w:val="000000" w:themeColor="text1"/>
            <w:sz w:val="32"/>
            <w:szCs w:val="32"/>
            <w:rPrChange w:id="1014" w:author="孙亚明" w:date="2026-07-23T14:46:00Z">
              <w:rPr>
                <w:rFonts w:hint="eastAsia" w:ascii="仿宋_GB2312" w:hAnsi="仿宋_GB2312" w:eastAsia="仿宋_GB2312" w:cs="仿宋_GB2312"/>
                <w:sz w:val="32"/>
                <w:szCs w:val="32"/>
              </w:rPr>
            </w:rPrChange>
            <w14:textFill>
              <w14:solidFill>
                <w14:schemeClr w14:val="tx1"/>
              </w14:solidFill>
            </w14:textFill>
          </w:rPr>
          <w:delText>本公告由</w:delText>
        </w:r>
      </w:del>
      <w:del w:id="1016" w:author="Dawn" w:date="2026-07-23T15:40:02Z">
        <w:r>
          <w:rPr>
            <w:rFonts w:hint="eastAsia" w:ascii="仿宋_GB2312" w:hAnsi="仿宋_GB2312" w:eastAsia="仿宋_GB2312" w:cs="仿宋_GB2312"/>
            <w:color w:val="auto"/>
            <w:sz w:val="32"/>
            <w:szCs w:val="32"/>
            <w:highlight w:val="none"/>
            <w:lang w:val="en-US" w:eastAsia="zh-CN"/>
            <w:rPrChange w:id="1017" w:author="孙亚明" w:date="2026-07-23T14:46:10Z">
              <w:rPr>
                <w:rFonts w:hint="eastAsia" w:ascii="方正仿宋_GB2312" w:hAnsi="方正仿宋_GB2312" w:eastAsia="方正仿宋_GB2312" w:cs="方正仿宋_GB2312"/>
                <w:color w:val="0000FF"/>
                <w:sz w:val="32"/>
                <w:szCs w:val="32"/>
                <w:highlight w:val="none"/>
                <w:lang w:val="en-US" w:eastAsia="zh-CN"/>
              </w:rPr>
            </w:rPrChange>
          </w:rPr>
          <w:delText>黄山供元财税管理咨询有限</w:delText>
        </w:r>
      </w:del>
      <w:del w:id="1019" w:author="Dawn" w:date="2026-07-23T15:40:02Z">
        <w:r>
          <w:rPr>
            <w:rFonts w:hint="eastAsia" w:ascii="仿宋_GB2312" w:hAnsi="仿宋_GB2312" w:eastAsia="仿宋_GB2312" w:cs="仿宋_GB2312"/>
            <w:color w:val="auto"/>
            <w:sz w:val="32"/>
            <w:szCs w:val="32"/>
            <w:highlight w:val="none"/>
            <w:rPrChange w:id="1020" w:author="孙亚明" w:date="2026-07-23T14:46:10Z">
              <w:rPr>
                <w:rFonts w:hint="eastAsia" w:ascii="方正仿宋_GB2312" w:hAnsi="方正仿宋_GB2312" w:eastAsia="方正仿宋_GB2312" w:cs="方正仿宋_GB2312"/>
                <w:color w:val="0000FF"/>
                <w:sz w:val="32"/>
                <w:szCs w:val="32"/>
                <w:highlight w:val="none"/>
              </w:rPr>
            </w:rPrChange>
          </w:rPr>
          <w:delText>公司</w:delText>
        </w:r>
      </w:del>
      <w:del w:id="1022" w:author="Dawn" w:date="2026-07-23T15:40:02Z">
        <w:r>
          <w:rPr>
            <w:rFonts w:hint="eastAsia" w:ascii="仿宋_GB2312" w:hAnsi="仿宋_GB2312" w:eastAsia="仿宋_GB2312" w:cs="仿宋_GB2312"/>
            <w:sz w:val="32"/>
            <w:szCs w:val="32"/>
          </w:rPr>
          <w:delText>负</w:delText>
        </w:r>
      </w:del>
      <w:del w:id="1023" w:author="Dawn" w:date="2026-07-23T15:40:02Z">
        <w:r>
          <w:rPr>
            <w:rFonts w:hint="eastAsia" w:ascii="仿宋_GB2312" w:hAnsi="仿宋_GB2312" w:eastAsia="仿宋_GB2312" w:cs="仿宋_GB2312"/>
            <w:color w:val="000000" w:themeColor="text1"/>
            <w:sz w:val="32"/>
            <w:szCs w:val="32"/>
            <w:rPrChange w:id="1024" w:author="孙亚明" w:date="2026-07-23T14:46:00Z">
              <w:rPr>
                <w:rFonts w:hint="eastAsia" w:ascii="仿宋_GB2312" w:hAnsi="仿宋_GB2312" w:eastAsia="仿宋_GB2312" w:cs="仿宋_GB2312"/>
                <w:sz w:val="32"/>
                <w:szCs w:val="32"/>
              </w:rPr>
            </w:rPrChange>
            <w14:textFill>
              <w14:solidFill>
                <w14:schemeClr w14:val="tx1"/>
              </w14:solidFill>
            </w14:textFill>
          </w:rPr>
          <w:delText>责解释。本次考试不指定任何教材、复习资料。本次招聘过程由</w:delText>
        </w:r>
      </w:del>
      <w:ins w:id="1026" w:author="心如止水" w:date="2026-07-17T08:21:04Z">
        <w:del w:id="1027" w:author="Dawn" w:date="2026-07-23T15:40:02Z">
          <w:r>
            <w:rPr>
              <w:rFonts w:hint="eastAsia" w:ascii="仿宋_GB2312" w:hAnsi="仿宋_GB2312" w:eastAsia="仿宋_GB2312" w:cs="仿宋_GB2312"/>
              <w:color w:val="000000" w:themeColor="text1"/>
              <w:sz w:val="32"/>
              <w:szCs w:val="32"/>
              <w:highlight w:val="none"/>
              <w:rPrChange w:id="1028" w:author="孙亚明" w:date="2026-07-23T14:46:15Z">
                <w:rPr>
                  <w:rFonts w:hint="default" w:ascii="方正仿宋_GB2312" w:hAnsi="方正仿宋_GB2312" w:eastAsia="方正仿宋_GB2312" w:cs="方正仿宋_GB2312"/>
                  <w:color w:val="0000FF"/>
                  <w:sz w:val="32"/>
                  <w:szCs w:val="32"/>
                  <w:highlight w:val="none"/>
                </w:rPr>
              </w:rPrChange>
              <w14:textFill>
                <w14:solidFill>
                  <w14:schemeClr w14:val="tx1"/>
                </w14:solidFill>
              </w14:textFill>
            </w:rPr>
            <w:delText>安徽金扁担股权投资有限公司</w:delText>
          </w:r>
        </w:del>
      </w:ins>
      <w:del w:id="1031" w:author="Dawn" w:date="2026-07-23T15:40:02Z">
        <w:r>
          <w:rPr>
            <w:rFonts w:hint="eastAsia" w:ascii="仿宋_GB2312" w:hAnsi="仿宋_GB2312" w:eastAsia="仿宋_GB2312" w:cs="仿宋_GB2312"/>
            <w:color w:val="000000" w:themeColor="text1"/>
            <w:sz w:val="32"/>
            <w:szCs w:val="32"/>
            <w:highlight w:val="none"/>
            <w:lang w:val="en-US" w:eastAsia="zh-CN"/>
            <w:rPrChange w:id="1032" w:author="孙亚明" w:date="2026-07-23T14:46:15Z">
              <w:rPr>
                <w:rFonts w:hint="default" w:ascii="方正仿宋_GB2312" w:hAnsi="方正仿宋_GB2312" w:eastAsia="方正仿宋_GB2312" w:cs="方正仿宋_GB2312"/>
                <w:color w:val="0000FF"/>
                <w:sz w:val="32"/>
                <w:szCs w:val="32"/>
                <w:highlight w:val="none"/>
                <w:lang w:val="en-US" w:eastAsia="zh-CN"/>
              </w:rPr>
            </w:rPrChange>
            <w14:textFill>
              <w14:solidFill>
                <w14:schemeClr w14:val="tx1"/>
              </w14:solidFill>
            </w14:textFill>
          </w:rPr>
          <w:delText>黄山供销集团</w:delText>
        </w:r>
      </w:del>
      <w:del w:id="1034" w:author="Dawn" w:date="2026-07-23T15:40:02Z">
        <w:r>
          <w:rPr>
            <w:rFonts w:hint="eastAsia" w:ascii="仿宋_GB2312" w:hAnsi="仿宋_GB2312" w:eastAsia="仿宋_GB2312" w:cs="仿宋_GB2312"/>
            <w:color w:val="000000" w:themeColor="text1"/>
            <w:sz w:val="32"/>
            <w:szCs w:val="32"/>
            <w:highlight w:val="none"/>
            <w:lang w:val="en-US"/>
            <w:rPrChange w:id="1035" w:author="孙亚明" w:date="2026-07-23T14:46:15Z">
              <w:rPr>
                <w:rFonts w:hint="default" w:ascii="方正仿宋_GB2312" w:hAnsi="方正仿宋_GB2312" w:eastAsia="方正仿宋_GB2312" w:cs="方正仿宋_GB2312"/>
                <w:color w:val="0000FF"/>
                <w:sz w:val="32"/>
                <w:szCs w:val="32"/>
                <w:highlight w:val="none"/>
                <w:lang w:val="en-US"/>
              </w:rPr>
            </w:rPrChange>
            <w14:textFill>
              <w14:solidFill>
                <w14:schemeClr w14:val="tx1"/>
              </w14:solidFill>
            </w14:textFill>
          </w:rPr>
          <w:delText>纪检</w:delText>
        </w:r>
      </w:del>
      <w:del w:id="1037" w:author="Dawn" w:date="2026-07-23T15:40:02Z">
        <w:r>
          <w:rPr>
            <w:rFonts w:hint="eastAsia" w:ascii="仿宋_GB2312" w:hAnsi="仿宋_GB2312" w:eastAsia="仿宋_GB2312" w:cs="仿宋_GB2312"/>
            <w:color w:val="000000" w:themeColor="text1"/>
            <w:sz w:val="32"/>
            <w:szCs w:val="32"/>
            <w:rPrChange w:id="1038" w:author="孙亚明" w:date="2026-07-23T14:46:00Z">
              <w:rPr>
                <w:rFonts w:hint="eastAsia" w:ascii="仿宋_GB2312" w:hAnsi="仿宋_GB2312" w:eastAsia="仿宋_GB2312" w:cs="仿宋_GB2312"/>
                <w:sz w:val="32"/>
                <w:szCs w:val="32"/>
              </w:rPr>
            </w:rPrChange>
            <w14:textFill>
              <w14:solidFill>
                <w14:schemeClr w14:val="tx1"/>
              </w14:solidFill>
            </w14:textFill>
          </w:rPr>
          <w:delText>全程监督。</w:delText>
        </w:r>
      </w:del>
    </w:p>
    <w:p w14:paraId="723742A0">
      <w:pPr>
        <w:ind w:firstLine="640" w:firstLineChars="200"/>
        <w:rPr>
          <w:del w:id="1040" w:author="Dawn" w:date="2026-07-23T15:40:02Z"/>
          <w:rFonts w:hint="default" w:ascii="仿宋_GB2312" w:hAnsi="仿宋_GB2312" w:eastAsia="仿宋_GB2312" w:cs="仿宋_GB2312"/>
          <w:color w:val="000000" w:themeColor="text1"/>
          <w:sz w:val="32"/>
          <w:szCs w:val="32"/>
          <w:highlight w:val="yellow"/>
          <w:lang w:val="en-US" w:eastAsia="zh-CN"/>
          <w:rPrChange w:id="1041" w:author="孙亚明" w:date="2026-07-23T14:46:00Z">
            <w:rPr>
              <w:del w:id="1042" w:author="Dawn" w:date="2026-07-23T15:40:02Z"/>
              <w:rFonts w:hint="default" w:ascii="仿宋_GB2312" w:hAnsi="仿宋_GB2312" w:eastAsia="仿宋_GB2312" w:cs="仿宋_GB2312"/>
              <w:sz w:val="32"/>
              <w:szCs w:val="32"/>
              <w:highlight w:val="yellow"/>
              <w:lang w:val="en-US" w:eastAsia="zh-CN"/>
            </w:rPr>
          </w:rPrChange>
          <w14:textFill>
            <w14:solidFill>
              <w14:schemeClr w14:val="tx1"/>
            </w14:solidFill>
          </w14:textFill>
        </w:rPr>
      </w:pPr>
      <w:del w:id="1043" w:author="Dawn" w:date="2026-07-23T15:40:02Z">
        <w:r>
          <w:rPr>
            <w:rFonts w:hint="eastAsia" w:ascii="仿宋_GB2312" w:hAnsi="仿宋_GB2312" w:eastAsia="仿宋_GB2312" w:cs="仿宋_GB2312"/>
            <w:color w:val="000000" w:themeColor="text1"/>
            <w:sz w:val="32"/>
            <w:szCs w:val="32"/>
            <w:rPrChange w:id="1044" w:author="孙亚明" w:date="2026-07-23T14:46:00Z">
              <w:rPr>
                <w:rFonts w:hint="eastAsia" w:ascii="仿宋_GB2312" w:hAnsi="仿宋_GB2312" w:eastAsia="仿宋_GB2312" w:cs="仿宋_GB2312"/>
                <w:sz w:val="32"/>
                <w:szCs w:val="32"/>
              </w:rPr>
            </w:rPrChange>
            <w14:textFill>
              <w14:solidFill>
                <w14:schemeClr w14:val="tx1"/>
              </w14:solidFill>
            </w14:textFill>
          </w:rPr>
          <w:delText>监督电话:</w:delText>
        </w:r>
      </w:del>
      <w:del w:id="1046" w:author="Dawn" w:date="2026-07-23T15:40:02Z">
        <w:r>
          <w:rPr>
            <w:rFonts w:hint="eastAsia" w:ascii="仿宋_GB2312" w:hAnsi="仿宋_GB2312" w:eastAsia="仿宋_GB2312" w:cs="仿宋_GB2312"/>
            <w:color w:val="000000" w:themeColor="text1"/>
            <w:sz w:val="32"/>
            <w:szCs w:val="32"/>
            <w:lang w:val="en-US" w:eastAsia="zh-CN"/>
            <w:rPrChange w:id="1047" w:author="孙亚明" w:date="2026-07-23T14:46:00Z">
              <w:rPr>
                <w:rFonts w:hint="eastAsia" w:ascii="仿宋_GB2312" w:hAnsi="仿宋_GB2312" w:eastAsia="仿宋_GB2312" w:cs="仿宋_GB2312"/>
                <w:sz w:val="32"/>
                <w:szCs w:val="32"/>
                <w:lang w:val="en-US" w:eastAsia="zh-CN"/>
              </w:rPr>
            </w:rPrChange>
            <w14:textFill>
              <w14:solidFill>
                <w14:schemeClr w14:val="tx1"/>
              </w14:solidFill>
            </w14:textFill>
          </w:rPr>
          <w:delText>0559-</w:delText>
        </w:r>
      </w:del>
      <w:ins w:id="1049" w:author="心如止水" w:date="2026-07-22T10:36:20Z">
        <w:del w:id="1050" w:author="Dawn" w:date="2026-07-23T15:40:02Z">
          <w:r>
            <w:rPr>
              <w:rFonts w:hint="default" w:ascii="仿宋_GB2312" w:hAnsi="仿宋_GB2312" w:eastAsia="仿宋_GB2312" w:cs="仿宋_GB2312"/>
              <w:color w:val="000000" w:themeColor="text1"/>
              <w:sz w:val="32"/>
              <w:szCs w:val="32"/>
              <w:lang w:val="en-US"/>
              <w:rPrChange w:id="1051" w:author="孙亚明" w:date="2026-07-23T14:46:00Z">
                <w:rPr>
                  <w:rFonts w:hint="default" w:ascii="仿宋_GB2312" w:hAnsi="仿宋_GB2312" w:eastAsia="仿宋_GB2312" w:cs="仿宋_GB2312"/>
                  <w:color w:val="FF0000"/>
                  <w:sz w:val="32"/>
                  <w:szCs w:val="32"/>
                  <w:lang w:val="en-US"/>
                </w:rPr>
              </w:rPrChange>
              <w14:textFill>
                <w14:solidFill>
                  <w14:schemeClr w14:val="tx1"/>
                </w14:solidFill>
              </w14:textFill>
            </w:rPr>
            <w:delText>2176626</w:delText>
          </w:r>
        </w:del>
      </w:ins>
      <w:del w:id="1054" w:author="Dawn" w:date="2026-07-23T15:40:02Z">
        <w:r>
          <w:rPr>
            <w:rFonts w:hint="default" w:ascii="仿宋_GB2312" w:hAnsi="仿宋_GB2312" w:eastAsia="仿宋_GB2312" w:cs="仿宋_GB2312"/>
            <w:color w:val="000000" w:themeColor="text1"/>
            <w:sz w:val="32"/>
            <w:szCs w:val="32"/>
            <w:lang w:val="en-US"/>
            <w:rPrChange w:id="1055" w:author="孙亚明" w:date="2026-07-23T14:46:00Z">
              <w:rPr>
                <w:rFonts w:hint="default" w:ascii="仿宋_GB2312" w:hAnsi="仿宋_GB2312" w:eastAsia="仿宋_GB2312" w:cs="仿宋_GB2312"/>
                <w:color w:val="FF0000"/>
                <w:sz w:val="32"/>
                <w:szCs w:val="32"/>
                <w:lang w:val="en-US"/>
              </w:rPr>
            </w:rPrChange>
            <w14:textFill>
              <w14:solidFill>
                <w14:schemeClr w14:val="tx1"/>
              </w14:solidFill>
            </w14:textFill>
          </w:rPr>
          <w:delText>7538825</w:delText>
        </w:r>
      </w:del>
      <w:del w:id="1057" w:author="Dawn" w:date="2026-07-23T15:40:02Z">
        <w:r>
          <w:rPr>
            <w:rFonts w:hint="eastAsia" w:ascii="仿宋_GB2312" w:hAnsi="仿宋_GB2312" w:eastAsia="仿宋_GB2312" w:cs="仿宋_GB2312"/>
            <w:color w:val="000000" w:themeColor="text1"/>
            <w:sz w:val="32"/>
            <w:szCs w:val="32"/>
            <w:rPrChange w:id="1058" w:author="孙亚明" w:date="2026-07-23T14:46:00Z">
              <w:rPr>
                <w:rFonts w:hint="eastAsia" w:ascii="仿宋_GB2312" w:hAnsi="仿宋_GB2312" w:eastAsia="仿宋_GB2312" w:cs="仿宋_GB2312"/>
                <w:sz w:val="32"/>
                <w:szCs w:val="32"/>
              </w:rPr>
            </w:rPrChange>
            <w14:textFill>
              <w14:solidFill>
                <w14:schemeClr w14:val="tx1"/>
              </w14:solidFill>
            </w14:textFill>
          </w:rPr>
          <w:delText>。</w:delText>
        </w:r>
      </w:del>
    </w:p>
    <w:p w14:paraId="277802E5">
      <w:pPr>
        <w:numPr>
          <w:ilvl w:val="0"/>
          <w:numId w:val="0"/>
        </w:numPr>
        <w:rPr>
          <w:ins w:id="1060" w:author="孙亚明" w:date="2026-07-21T16:31:38Z"/>
          <w:del w:id="1061" w:author="Dawn" w:date="2026-07-23T15:40:02Z"/>
          <w:rFonts w:hint="eastAsia" w:ascii="方正楷体_GBK" w:hAnsi="方正楷体_GBK" w:eastAsia="方正楷体_GBK" w:cs="方正楷体_GBK"/>
          <w:color w:val="000000" w:themeColor="text1"/>
          <w:sz w:val="32"/>
          <w:szCs w:val="32"/>
          <w:highlight w:val="none"/>
          <w:lang w:val="en-US" w:eastAsia="zh-CN"/>
          <w:rPrChange w:id="1062" w:author="孙亚明" w:date="2026-07-23T14:46:00Z">
            <w:rPr>
              <w:ins w:id="1063" w:author="孙亚明" w:date="2026-07-21T16:31:38Z"/>
              <w:del w:id="1064" w:author="Dawn" w:date="2026-07-23T15:40:02Z"/>
              <w:rFonts w:hint="eastAsia" w:ascii="方正楷体_GBK" w:hAnsi="方正楷体_GBK" w:eastAsia="方正楷体_GBK" w:cs="方正楷体_GBK"/>
              <w:color w:val="0000FF"/>
              <w:sz w:val="32"/>
              <w:szCs w:val="32"/>
              <w:highlight w:val="none"/>
              <w:lang w:val="en-US" w:eastAsia="zh-CN"/>
            </w:rPr>
          </w:rPrChange>
          <w14:textFill>
            <w14:solidFill>
              <w14:schemeClr w14:val="tx1"/>
            </w14:solidFill>
          </w14:textFill>
        </w:rPr>
      </w:pPr>
    </w:p>
    <w:p w14:paraId="24738C63">
      <w:pPr>
        <w:numPr>
          <w:ilvl w:val="0"/>
          <w:numId w:val="0"/>
        </w:numPr>
        <w:rPr>
          <w:ins w:id="1065" w:author="孙亚明" w:date="2026-07-21T16:31:38Z"/>
          <w:del w:id="1066" w:author="Dawn" w:date="2026-07-23T15:40:02Z"/>
          <w:rFonts w:hint="eastAsia" w:ascii="方正楷体_GBK" w:hAnsi="方正楷体_GBK" w:eastAsia="方正楷体_GBK" w:cs="方正楷体_GBK"/>
          <w:color w:val="000000" w:themeColor="text1"/>
          <w:sz w:val="32"/>
          <w:szCs w:val="32"/>
          <w:highlight w:val="none"/>
          <w:lang w:val="en-US" w:eastAsia="zh-CN"/>
          <w:rPrChange w:id="1067" w:author="孙亚明" w:date="2026-07-23T14:46:00Z">
            <w:rPr>
              <w:ins w:id="1068" w:author="孙亚明" w:date="2026-07-21T16:31:38Z"/>
              <w:del w:id="1069" w:author="Dawn" w:date="2026-07-23T15:40:02Z"/>
              <w:rFonts w:hint="eastAsia" w:ascii="方正楷体_GBK" w:hAnsi="方正楷体_GBK" w:eastAsia="方正楷体_GBK" w:cs="方正楷体_GBK"/>
              <w:color w:val="0000FF"/>
              <w:sz w:val="32"/>
              <w:szCs w:val="32"/>
              <w:highlight w:val="none"/>
              <w:lang w:val="en-US" w:eastAsia="zh-CN"/>
            </w:rPr>
          </w:rPrChange>
          <w14:textFill>
            <w14:solidFill>
              <w14:schemeClr w14:val="tx1"/>
            </w14:solidFill>
          </w14:textFill>
        </w:rPr>
      </w:pPr>
    </w:p>
    <w:p w14:paraId="7854B887">
      <w:pPr>
        <w:numPr>
          <w:ilvl w:val="0"/>
          <w:numId w:val="0"/>
        </w:numPr>
        <w:rPr>
          <w:ins w:id="1070" w:author="孙亚明" w:date="2026-07-21T16:31:38Z"/>
          <w:del w:id="1071" w:author="Dawn" w:date="2026-07-23T15:40:02Z"/>
          <w:rFonts w:hint="eastAsia" w:ascii="方正楷体_GBK" w:hAnsi="方正楷体_GBK" w:eastAsia="方正楷体_GBK" w:cs="方正楷体_GBK"/>
          <w:color w:val="000000" w:themeColor="text1"/>
          <w:sz w:val="32"/>
          <w:szCs w:val="32"/>
          <w:highlight w:val="none"/>
          <w:lang w:val="en-US" w:eastAsia="zh-CN"/>
          <w:rPrChange w:id="1072" w:author="孙亚明" w:date="2026-07-23T14:46:00Z">
            <w:rPr>
              <w:ins w:id="1073" w:author="孙亚明" w:date="2026-07-21T16:31:38Z"/>
              <w:del w:id="1074" w:author="Dawn" w:date="2026-07-23T15:40:02Z"/>
              <w:rFonts w:hint="eastAsia" w:ascii="方正楷体_GBK" w:hAnsi="方正楷体_GBK" w:eastAsia="方正楷体_GBK" w:cs="方正楷体_GBK"/>
              <w:color w:val="0000FF"/>
              <w:sz w:val="32"/>
              <w:szCs w:val="32"/>
              <w:highlight w:val="none"/>
              <w:lang w:val="en-US" w:eastAsia="zh-CN"/>
            </w:rPr>
          </w:rPrChange>
          <w14:textFill>
            <w14:solidFill>
              <w14:schemeClr w14:val="tx1"/>
            </w14:solidFill>
          </w14:textFill>
        </w:rPr>
      </w:pPr>
    </w:p>
    <w:p w14:paraId="0A740863">
      <w:pPr>
        <w:jc w:val="right"/>
        <w:rPr>
          <w:ins w:id="1076" w:author="孙亚明" w:date="2026-07-21T16:33:00Z"/>
          <w:del w:id="1077" w:author="Dawn" w:date="2026-07-23T15:40:02Z"/>
          <w:rFonts w:hint="eastAsia" w:ascii="仿宋_GB2312" w:hAnsi="仿宋_GB2312" w:eastAsia="仿宋_GB2312" w:cs="仿宋_GB2312"/>
          <w:color w:val="000000" w:themeColor="text1"/>
          <w:sz w:val="32"/>
          <w:szCs w:val="32"/>
          <w:lang w:val="en-US" w:eastAsia="zh-CN"/>
          <w:rPrChange w:id="1078" w:author="孙亚明" w:date="2026-07-23T14:46:00Z">
            <w:rPr>
              <w:ins w:id="1079" w:author="孙亚明" w:date="2026-07-21T16:33:00Z"/>
              <w:del w:id="1080" w:author="Dawn" w:date="2026-07-23T15:40:02Z"/>
              <w:rFonts w:hint="eastAsia" w:ascii="仿宋_GB2312" w:hAnsi="仿宋_GB2312" w:eastAsia="仿宋_GB2312" w:cs="仿宋_GB2312"/>
              <w:color w:val="0000FF"/>
              <w:sz w:val="32"/>
              <w:szCs w:val="32"/>
              <w:lang w:val="en-US" w:eastAsia="zh-CN"/>
            </w:rPr>
          </w:rPrChange>
          <w14:textFill>
            <w14:solidFill>
              <w14:schemeClr w14:val="tx1"/>
            </w14:solidFill>
          </w14:textFill>
        </w:rPr>
        <w:pPrChange w:id="1075" w:author="孙亚明" w:date="2026-07-21T16:33:11Z">
          <w:pPr/>
        </w:pPrChange>
      </w:pPr>
      <w:ins w:id="1081" w:author="孙亚明" w:date="2026-07-21T16:33:00Z">
        <w:del w:id="1082" w:author="Dawn" w:date="2026-07-23T15:40:02Z">
          <w:r>
            <w:rPr>
              <w:rFonts w:hint="eastAsia" w:ascii="仿宋_GB2312" w:hAnsi="仿宋_GB2312" w:eastAsia="仿宋_GB2312" w:cs="仿宋_GB2312"/>
              <w:color w:val="000000" w:themeColor="text1"/>
              <w:sz w:val="32"/>
              <w:szCs w:val="32"/>
              <w:lang w:val="en-US" w:eastAsia="zh-CN"/>
              <w:rPrChange w:id="1083" w:author="孙亚明" w:date="2026-07-23T14:46:00Z">
                <w:rPr>
                  <w:rFonts w:hint="eastAsia" w:ascii="仿宋_GB2312" w:hAnsi="仿宋_GB2312" w:eastAsia="仿宋_GB2312" w:cs="仿宋_GB2312"/>
                  <w:color w:val="0000FF"/>
                  <w:sz w:val="32"/>
                  <w:szCs w:val="32"/>
                  <w:lang w:val="en-US" w:eastAsia="zh-CN"/>
                </w:rPr>
              </w:rPrChange>
              <w14:textFill>
                <w14:solidFill>
                  <w14:schemeClr w14:val="tx1"/>
                </w14:solidFill>
              </w14:textFill>
            </w:rPr>
            <w:delText xml:space="preserve"> 黄山供元财税管理咨询有限公司</w:delText>
          </w:r>
        </w:del>
      </w:ins>
    </w:p>
    <w:p w14:paraId="479B2AF5">
      <w:pPr>
        <w:jc w:val="center"/>
        <w:rPr>
          <w:ins w:id="1087" w:author="孙亚明" w:date="2026-07-21T16:33:07Z"/>
          <w:del w:id="1088" w:author="Dawn" w:date="2026-07-23T15:40:02Z"/>
          <w:rFonts w:hint="eastAsia" w:ascii="仿宋_GB2312" w:hAnsi="仿宋_GB2312" w:eastAsia="仿宋_GB2312" w:cs="仿宋_GB2312"/>
          <w:color w:val="000000" w:themeColor="text1"/>
          <w:sz w:val="32"/>
          <w:szCs w:val="32"/>
          <w:lang w:val="en-US" w:eastAsia="zh-CN"/>
          <w:rPrChange w:id="1089" w:author="孙亚明" w:date="2026-07-23T14:46:00Z">
            <w:rPr>
              <w:ins w:id="1090" w:author="孙亚明" w:date="2026-07-21T16:33:07Z"/>
              <w:del w:id="1091" w:author="Dawn" w:date="2026-07-23T15:40:02Z"/>
              <w:rFonts w:hint="eastAsia" w:ascii="仿宋_GB2312" w:hAnsi="仿宋_GB2312" w:eastAsia="仿宋_GB2312" w:cs="仿宋_GB2312"/>
              <w:color w:val="0000FF"/>
              <w:sz w:val="32"/>
              <w:szCs w:val="32"/>
              <w:lang w:val="en-US" w:eastAsia="zh-CN"/>
            </w:rPr>
          </w:rPrChange>
          <w14:textFill>
            <w14:solidFill>
              <w14:schemeClr w14:val="tx1"/>
            </w14:solidFill>
          </w14:textFill>
        </w:rPr>
        <w:pPrChange w:id="1086" w:author="孙亚明" w:date="2026-07-21T16:33:13Z">
          <w:pPr/>
        </w:pPrChange>
      </w:pPr>
      <w:ins w:id="1092" w:author="孙亚明" w:date="2026-07-21T16:33:14Z">
        <w:del w:id="1093" w:author="Dawn" w:date="2026-07-23T15:40:02Z">
          <w:r>
            <w:rPr>
              <w:rFonts w:hint="eastAsia" w:ascii="仿宋_GB2312" w:hAnsi="仿宋_GB2312" w:eastAsia="仿宋_GB2312" w:cs="仿宋_GB2312"/>
              <w:color w:val="000000" w:themeColor="text1"/>
              <w:sz w:val="32"/>
              <w:szCs w:val="32"/>
              <w:lang w:val="en-US" w:eastAsia="zh-CN"/>
              <w:rPrChange w:id="1094" w:author="孙亚明" w:date="2026-07-23T14:46:00Z">
                <w:rPr>
                  <w:rFonts w:hint="eastAsia" w:ascii="仿宋_GB2312" w:hAnsi="仿宋_GB2312" w:eastAsia="仿宋_GB2312" w:cs="仿宋_GB2312"/>
                  <w:color w:val="0000FF"/>
                  <w:sz w:val="32"/>
                  <w:szCs w:val="32"/>
                  <w:lang w:val="en-US" w:eastAsia="zh-CN"/>
                </w:rPr>
              </w:rPrChange>
              <w14:textFill>
                <w14:solidFill>
                  <w14:schemeClr w14:val="tx1"/>
                </w14:solidFill>
              </w14:textFill>
            </w:rPr>
            <w:delText xml:space="preserve"> </w:delText>
          </w:r>
        </w:del>
      </w:ins>
      <w:ins w:id="1097" w:author="孙亚明" w:date="2026-07-21T16:33:15Z">
        <w:del w:id="1098" w:author="Dawn" w:date="2026-07-23T15:40:02Z">
          <w:r>
            <w:rPr>
              <w:rFonts w:hint="eastAsia" w:ascii="仿宋_GB2312" w:hAnsi="仿宋_GB2312" w:eastAsia="仿宋_GB2312" w:cs="仿宋_GB2312"/>
              <w:color w:val="000000" w:themeColor="text1"/>
              <w:sz w:val="32"/>
              <w:szCs w:val="32"/>
              <w:lang w:val="en-US" w:eastAsia="zh-CN"/>
              <w:rPrChange w:id="1099" w:author="孙亚明" w:date="2026-07-23T14:46:00Z">
                <w:rPr>
                  <w:rFonts w:hint="eastAsia" w:ascii="仿宋_GB2312" w:hAnsi="仿宋_GB2312" w:eastAsia="仿宋_GB2312" w:cs="仿宋_GB2312"/>
                  <w:color w:val="0000FF"/>
                  <w:sz w:val="32"/>
                  <w:szCs w:val="32"/>
                  <w:lang w:val="en-US" w:eastAsia="zh-CN"/>
                </w:rPr>
              </w:rPrChange>
              <w14:textFill>
                <w14:solidFill>
                  <w14:schemeClr w14:val="tx1"/>
                </w14:solidFill>
              </w14:textFill>
            </w:rPr>
            <w:delText xml:space="preserve">                       </w:delText>
          </w:r>
        </w:del>
      </w:ins>
      <w:ins w:id="1102" w:author="孙亚明" w:date="2026-07-21T16:33:07Z">
        <w:del w:id="1103" w:author="Dawn" w:date="2026-07-23T15:40:02Z">
          <w:r>
            <w:rPr>
              <w:rFonts w:hint="eastAsia" w:ascii="仿宋_GB2312" w:hAnsi="仿宋_GB2312" w:eastAsia="仿宋_GB2312" w:cs="仿宋_GB2312"/>
              <w:color w:val="000000" w:themeColor="text1"/>
              <w:sz w:val="32"/>
              <w:szCs w:val="32"/>
              <w:lang w:val="en-US" w:eastAsia="zh-CN"/>
              <w:rPrChange w:id="1104" w:author="孙亚明" w:date="2026-07-23T14:46:00Z">
                <w:rPr>
                  <w:rFonts w:hint="eastAsia" w:ascii="仿宋_GB2312" w:hAnsi="仿宋_GB2312" w:eastAsia="仿宋_GB2312" w:cs="仿宋_GB2312"/>
                  <w:color w:val="0000FF"/>
                  <w:sz w:val="32"/>
                  <w:szCs w:val="32"/>
                  <w:lang w:val="en-US" w:eastAsia="zh-CN"/>
                </w:rPr>
              </w:rPrChange>
              <w14:textFill>
                <w14:solidFill>
                  <w14:schemeClr w14:val="tx1"/>
                </w14:solidFill>
              </w14:textFill>
            </w:rPr>
            <w:delText>2026年7月</w:delText>
          </w:r>
        </w:del>
      </w:ins>
      <w:ins w:id="1107" w:author="孙亚明" w:date="2026-07-23T10:28:29Z">
        <w:del w:id="1108" w:author="Dawn" w:date="2026-07-23T15:40:02Z">
          <w:r>
            <w:rPr>
              <w:rFonts w:hint="eastAsia" w:ascii="仿宋_GB2312" w:hAnsi="仿宋_GB2312" w:eastAsia="仿宋_GB2312" w:cs="仿宋_GB2312"/>
              <w:color w:val="000000" w:themeColor="text1"/>
              <w:sz w:val="32"/>
              <w:szCs w:val="32"/>
              <w:lang w:val="en-US" w:eastAsia="zh-CN"/>
              <w:rPrChange w:id="1109" w:author="孙亚明" w:date="2026-07-23T14:46:00Z">
                <w:rPr>
                  <w:rFonts w:hint="eastAsia" w:ascii="仿宋_GB2312" w:hAnsi="仿宋_GB2312" w:eastAsia="仿宋_GB2312" w:cs="仿宋_GB2312"/>
                  <w:color w:val="0000FF"/>
                  <w:sz w:val="32"/>
                  <w:szCs w:val="32"/>
                  <w:lang w:val="en-US" w:eastAsia="zh-CN"/>
                </w:rPr>
              </w:rPrChange>
              <w14:textFill>
                <w14:solidFill>
                  <w14:schemeClr w14:val="tx1"/>
                </w14:solidFill>
              </w14:textFill>
            </w:rPr>
            <w:delText>23</w:delText>
          </w:r>
        </w:del>
      </w:ins>
      <w:ins w:id="1112" w:author="孙亚明" w:date="2026-07-21T16:33:07Z">
        <w:del w:id="1113" w:author="Dawn" w:date="2026-07-23T15:40:02Z">
          <w:r>
            <w:rPr>
              <w:rFonts w:hint="eastAsia" w:ascii="仿宋_GB2312" w:hAnsi="仿宋_GB2312" w:eastAsia="仿宋_GB2312" w:cs="仿宋_GB2312"/>
              <w:color w:val="000000" w:themeColor="text1"/>
              <w:sz w:val="32"/>
              <w:szCs w:val="32"/>
              <w:lang w:val="en-US" w:eastAsia="zh-CN"/>
              <w:rPrChange w:id="1114" w:author="孙亚明" w:date="2026-07-23T14:46:00Z">
                <w:rPr>
                  <w:rFonts w:hint="eastAsia" w:ascii="仿宋_GB2312" w:hAnsi="仿宋_GB2312" w:eastAsia="仿宋_GB2312" w:cs="仿宋_GB2312"/>
                  <w:color w:val="0000FF"/>
                  <w:sz w:val="32"/>
                  <w:szCs w:val="32"/>
                  <w:lang w:val="en-US" w:eastAsia="zh-CN"/>
                </w:rPr>
              </w:rPrChange>
              <w14:textFill>
                <w14:solidFill>
                  <w14:schemeClr w14:val="tx1"/>
                </w14:solidFill>
              </w14:textFill>
            </w:rPr>
            <w:delText>日</w:delText>
          </w:r>
        </w:del>
      </w:ins>
    </w:p>
    <w:p w14:paraId="05A0663F">
      <w:pPr>
        <w:numPr>
          <w:ilvl w:val="0"/>
          <w:numId w:val="0"/>
        </w:numPr>
        <w:rPr>
          <w:ins w:id="1117" w:author="孙亚明" w:date="2026-07-21T16:31:39Z"/>
          <w:del w:id="1118" w:author="Dawn" w:date="2026-07-23T15:40:02Z"/>
          <w:rFonts w:hint="eastAsia" w:ascii="方正楷体_GBK" w:hAnsi="方正楷体_GBK" w:eastAsia="方正楷体_GBK" w:cs="方正楷体_GBK"/>
          <w:color w:val="0000FF"/>
          <w:sz w:val="32"/>
          <w:szCs w:val="32"/>
          <w:highlight w:val="none"/>
          <w:lang w:val="en-US" w:eastAsia="zh-CN"/>
        </w:rPr>
      </w:pPr>
    </w:p>
    <w:p w14:paraId="6B7549F3">
      <w:pPr>
        <w:numPr>
          <w:ilvl w:val="0"/>
          <w:numId w:val="0"/>
        </w:numPr>
        <w:rPr>
          <w:ins w:id="1119" w:author="孙亚明" w:date="2026-07-21T16:31:39Z"/>
          <w:del w:id="1120" w:author="Dawn" w:date="2026-07-23T15:40:02Z"/>
          <w:rFonts w:hint="eastAsia" w:ascii="方正楷体_GBK" w:hAnsi="方正楷体_GBK" w:eastAsia="方正楷体_GBK" w:cs="方正楷体_GBK"/>
          <w:color w:val="0000FF"/>
          <w:sz w:val="32"/>
          <w:szCs w:val="32"/>
          <w:highlight w:val="none"/>
          <w:lang w:val="en-US" w:eastAsia="zh-CN"/>
        </w:rPr>
      </w:pPr>
    </w:p>
    <w:p w14:paraId="5A7DCF2E">
      <w:pPr>
        <w:numPr>
          <w:ilvl w:val="0"/>
          <w:numId w:val="0"/>
        </w:numPr>
        <w:rPr>
          <w:ins w:id="1121" w:author="孙亚明" w:date="2026-07-21T16:31:39Z"/>
          <w:del w:id="1122" w:author="Dawn" w:date="2026-07-23T15:40:02Z"/>
          <w:rFonts w:hint="eastAsia" w:ascii="方正楷体_GBK" w:hAnsi="方正楷体_GBK" w:eastAsia="方正楷体_GBK" w:cs="方正楷体_GBK"/>
          <w:color w:val="0000FF"/>
          <w:sz w:val="32"/>
          <w:szCs w:val="32"/>
          <w:highlight w:val="none"/>
          <w:lang w:val="en-US" w:eastAsia="zh-CN"/>
        </w:rPr>
      </w:pPr>
    </w:p>
    <w:p w14:paraId="693CD221">
      <w:pPr>
        <w:numPr>
          <w:ilvl w:val="0"/>
          <w:numId w:val="0"/>
        </w:numPr>
        <w:rPr>
          <w:ins w:id="1123" w:author="孙亚明" w:date="2026-07-23T10:52:06Z"/>
          <w:del w:id="1124" w:author="Dawn" w:date="2026-07-23T15:40:02Z"/>
          <w:rFonts w:hint="default" w:ascii="Times New Roman" w:hAnsi="Times New Roman" w:eastAsia="宋体" w:cs="Times New Roman"/>
          <w:b/>
          <w:bCs/>
          <w:color w:val="000000"/>
          <w:sz w:val="36"/>
          <w:szCs w:val="36"/>
          <w:highlight w:val="none"/>
          <w:lang w:val="en-US" w:eastAsia="zh-CN"/>
        </w:rPr>
      </w:pPr>
    </w:p>
    <w:p w14:paraId="1DFFB3E8">
      <w:pPr>
        <w:numPr>
          <w:ilvl w:val="0"/>
          <w:numId w:val="0"/>
        </w:numPr>
        <w:rPr>
          <w:ins w:id="1125" w:author="孙亚明" w:date="2026-07-23T10:52:07Z"/>
          <w:del w:id="1126" w:author="Dawn" w:date="2026-07-23T15:40:05Z"/>
          <w:rFonts w:hint="default" w:ascii="Times New Roman" w:hAnsi="Times New Roman" w:eastAsia="宋体" w:cs="Times New Roman"/>
          <w:b/>
          <w:bCs/>
          <w:color w:val="000000"/>
          <w:sz w:val="36"/>
          <w:szCs w:val="36"/>
          <w:highlight w:val="none"/>
          <w:lang w:val="en-US" w:eastAsia="zh-CN"/>
        </w:rPr>
      </w:pPr>
    </w:p>
    <w:p w14:paraId="72AE401B">
      <w:pPr>
        <w:numPr>
          <w:ilvl w:val="0"/>
          <w:numId w:val="0"/>
        </w:numPr>
        <w:rPr>
          <w:ins w:id="1127" w:author="孙亚明" w:date="2026-07-21T16:31:53Z"/>
          <w:rFonts w:hint="eastAsia" w:ascii="方正楷体_GBK" w:hAnsi="方正楷体_GBK" w:eastAsia="方正楷体_GBK" w:cs="方正楷体_GBK"/>
          <w:color w:val="0000FF"/>
          <w:sz w:val="32"/>
          <w:szCs w:val="32"/>
          <w:highlight w:val="none"/>
          <w:lang w:val="en-US" w:eastAsia="zh-CN"/>
        </w:rPr>
      </w:pPr>
      <w:r>
        <w:rPr>
          <w:rFonts w:hint="default" w:ascii="Times New Roman" w:hAnsi="Times New Roman" w:eastAsia="宋体" w:cs="Times New Roman"/>
          <w:b/>
          <w:bCs/>
          <w:color w:val="000000"/>
          <w:sz w:val="36"/>
          <w:szCs w:val="36"/>
          <w:highlight w:val="none"/>
          <w:lang w:val="en-US" w:eastAsia="zh-CN"/>
          <w:rPrChange w:id="1128" w:author="孙亚明" w:date="2026-07-23T10:28:55Z">
            <w:rPr>
              <w:rFonts w:hint="eastAsia" w:ascii="方正楷体_GBK" w:hAnsi="方正楷体_GBK" w:eastAsia="方正楷体_GBK" w:cs="方正楷体_GBK"/>
              <w:color w:val="0000FF"/>
              <w:sz w:val="32"/>
              <w:szCs w:val="32"/>
              <w:highlight w:val="none"/>
              <w:lang w:val="en-US" w:eastAsia="zh-CN"/>
            </w:rPr>
          </w:rPrChange>
        </w:rPr>
        <w:t>附件</w:t>
      </w:r>
      <w:ins w:id="1129" w:author="孙亚明" w:date="2026-07-21T16:31:44Z">
        <w:r>
          <w:rPr>
            <w:rFonts w:hint="default" w:ascii="Times New Roman" w:hAnsi="Times New Roman" w:eastAsia="宋体" w:cs="Times New Roman"/>
            <w:b/>
            <w:bCs/>
            <w:color w:val="000000"/>
            <w:sz w:val="36"/>
            <w:szCs w:val="36"/>
            <w:highlight w:val="none"/>
            <w:lang w:val="en-US" w:eastAsia="zh-CN"/>
            <w:rPrChange w:id="1130" w:author="孙亚明" w:date="2026-07-23T10:28:55Z">
              <w:rPr>
                <w:rFonts w:hint="eastAsia" w:ascii="方正楷体_GBK" w:hAnsi="方正楷体_GBK" w:eastAsia="方正楷体_GBK" w:cs="方正楷体_GBK"/>
                <w:color w:val="0000FF"/>
                <w:sz w:val="32"/>
                <w:szCs w:val="32"/>
                <w:highlight w:val="none"/>
                <w:lang w:val="en-US" w:eastAsia="zh-CN"/>
              </w:rPr>
            </w:rPrChange>
          </w:rPr>
          <w:t>1</w:t>
        </w:r>
      </w:ins>
      <w:r>
        <w:rPr>
          <w:rFonts w:hint="default" w:ascii="Times New Roman" w:hAnsi="Times New Roman" w:eastAsia="宋体" w:cs="Times New Roman"/>
          <w:b/>
          <w:bCs/>
          <w:color w:val="000000"/>
          <w:sz w:val="36"/>
          <w:szCs w:val="36"/>
          <w:highlight w:val="none"/>
          <w:lang w:val="en-US" w:eastAsia="zh-CN"/>
          <w:rPrChange w:id="1131" w:author="孙亚明" w:date="2026-07-23T10:28:55Z">
            <w:rPr>
              <w:rFonts w:hint="eastAsia" w:ascii="方正楷体_GBK" w:hAnsi="方正楷体_GBK" w:eastAsia="方正楷体_GBK" w:cs="方正楷体_GBK"/>
              <w:color w:val="0000FF"/>
              <w:sz w:val="32"/>
              <w:szCs w:val="32"/>
              <w:highlight w:val="none"/>
              <w:lang w:val="en-US" w:eastAsia="zh-CN"/>
            </w:rPr>
          </w:rPrChange>
        </w:rPr>
        <w:t>：</w:t>
      </w:r>
    </w:p>
    <w:p w14:paraId="0C7D3B9C">
      <w:pPr>
        <w:widowControl/>
        <w:numPr>
          <w:ilvl w:val="-1"/>
          <w:numId w:val="0"/>
        </w:numPr>
        <w:rPr>
          <w:rFonts w:hint="default" w:ascii="Times New Roman" w:hAnsi="Times New Roman" w:eastAsia="宋体" w:cs="Times New Roman"/>
          <w:b/>
          <w:bCs/>
          <w:color w:val="000000"/>
          <w:sz w:val="36"/>
          <w:szCs w:val="36"/>
          <w:highlight w:val="none"/>
          <w:lang w:val="en-US" w:eastAsia="zh-CN"/>
          <w:rPrChange w:id="1133" w:author="孙亚明" w:date="2026-07-23T10:28:45Z">
            <w:rPr>
              <w:rFonts w:hint="eastAsia" w:ascii="方正楷体_GBK" w:hAnsi="方正楷体_GBK" w:eastAsia="方正楷体_GBK" w:cs="方正楷体_GBK"/>
              <w:color w:val="0000FF"/>
              <w:sz w:val="32"/>
              <w:szCs w:val="32"/>
              <w:highlight w:val="none"/>
              <w:lang w:val="en-US" w:eastAsia="zh-CN"/>
            </w:rPr>
          </w:rPrChange>
        </w:rPr>
        <w:pPrChange w:id="1132" w:author="孙亚明" w:date="2026-07-23T10:28:45Z">
          <w:pPr>
            <w:numPr>
              <w:ilvl w:val="0"/>
              <w:numId w:val="0"/>
            </w:numPr>
          </w:pPr>
        </w:pPrChange>
      </w:pPr>
      <w:del w:id="1134" w:author="孙亚明" w:date="2026-07-21T16:31:59Z">
        <w:r>
          <w:rPr>
            <w:rFonts w:hint="default" w:ascii="Times New Roman" w:hAnsi="Times New Roman" w:eastAsia="宋体" w:cs="Times New Roman"/>
            <w:b/>
            <w:bCs/>
            <w:color w:val="000000"/>
            <w:sz w:val="36"/>
            <w:szCs w:val="36"/>
            <w:highlight w:val="none"/>
            <w:lang w:val="en-US" w:eastAsia="zh-CN"/>
            <w:rPrChange w:id="1135" w:author="孙亚明" w:date="2026-07-23T10:28:45Z">
              <w:rPr>
                <w:rFonts w:hint="eastAsia" w:ascii="方正楷体_GBK" w:hAnsi="方正楷体_GBK" w:eastAsia="方正楷体_GBK" w:cs="方正楷体_GBK"/>
                <w:color w:val="0000FF"/>
                <w:sz w:val="32"/>
                <w:szCs w:val="32"/>
                <w:highlight w:val="none"/>
                <w:lang w:val="en-US" w:eastAsia="zh-CN"/>
              </w:rPr>
            </w:rPrChange>
          </w:rPr>
          <w:delText>《</w:delText>
        </w:r>
      </w:del>
      <w:r>
        <w:rPr>
          <w:rFonts w:hint="default" w:ascii="Times New Roman" w:hAnsi="Times New Roman" w:eastAsia="宋体" w:cs="Times New Roman"/>
          <w:b/>
          <w:bCs/>
          <w:color w:val="000000"/>
          <w:sz w:val="36"/>
          <w:szCs w:val="36"/>
          <w:highlight w:val="none"/>
          <w:lang w:val="en-US" w:eastAsia="zh-CN"/>
          <w:rPrChange w:id="1136" w:author="孙亚明" w:date="2026-07-23T10:28:45Z">
            <w:rPr>
              <w:rFonts w:hint="eastAsia" w:ascii="方正楷体_GBK" w:hAnsi="方正楷体_GBK" w:eastAsia="方正楷体_GBK" w:cs="方正楷体_GBK"/>
              <w:color w:val="0000FF"/>
              <w:sz w:val="32"/>
              <w:szCs w:val="32"/>
              <w:highlight w:val="none"/>
              <w:lang w:val="en-US" w:eastAsia="zh-CN"/>
            </w:rPr>
          </w:rPrChange>
        </w:rPr>
        <w:t>2026年黄山供元财税管理咨询有限公司招聘计划表</w:t>
      </w:r>
      <w:del w:id="1137" w:author="孙亚明" w:date="2026-07-21T16:32:01Z">
        <w:r>
          <w:rPr>
            <w:rFonts w:hint="default" w:ascii="Times New Roman" w:hAnsi="Times New Roman" w:eastAsia="宋体" w:cs="Times New Roman"/>
            <w:b/>
            <w:bCs/>
            <w:color w:val="000000"/>
            <w:sz w:val="36"/>
            <w:szCs w:val="36"/>
            <w:highlight w:val="none"/>
            <w:lang w:val="en-US" w:eastAsia="zh-CN"/>
            <w:rPrChange w:id="1138" w:author="孙亚明" w:date="2026-07-23T10:28:45Z">
              <w:rPr>
                <w:rFonts w:hint="eastAsia" w:ascii="方正楷体_GBK" w:hAnsi="方正楷体_GBK" w:eastAsia="方正楷体_GBK" w:cs="方正楷体_GBK"/>
                <w:color w:val="0000FF"/>
                <w:sz w:val="32"/>
                <w:szCs w:val="32"/>
                <w:highlight w:val="none"/>
                <w:lang w:val="en-US" w:eastAsia="zh-CN"/>
              </w:rPr>
            </w:rPrChange>
          </w:rPr>
          <w:delText>》</w:delText>
        </w:r>
      </w:del>
    </w:p>
    <w:p w14:paraId="6C96BC7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bl>
      <w:tblPr>
        <w:tblStyle w:val="9"/>
        <w:tblW w:w="5982" w:type="pct"/>
        <w:jc w:val="center"/>
        <w:tblLayout w:type="autofit"/>
        <w:tblCellMar>
          <w:top w:w="0" w:type="dxa"/>
          <w:left w:w="108" w:type="dxa"/>
          <w:bottom w:w="0" w:type="dxa"/>
          <w:right w:w="108" w:type="dxa"/>
        </w:tblCellMar>
        <w:tblPrChange w:id="1139" w:author="心如止水" w:date="2026-07-22T10:27:11Z">
          <w:tblPr>
            <w:tblStyle w:val="9"/>
            <w:tblW w:w="5982" w:type="pct"/>
            <w:jc w:val="center"/>
            <w:tblLayout w:type="autofit"/>
            <w:tblCellMar>
              <w:top w:w="0" w:type="dxa"/>
              <w:left w:w="108" w:type="dxa"/>
              <w:bottom w:w="0" w:type="dxa"/>
              <w:right w:w="108" w:type="dxa"/>
            </w:tblCellMar>
          </w:tblPr>
        </w:tblPrChange>
      </w:tblPr>
      <w:tblGrid>
        <w:gridCol w:w="518"/>
        <w:gridCol w:w="594"/>
        <w:gridCol w:w="559"/>
        <w:gridCol w:w="696"/>
        <w:gridCol w:w="518"/>
        <w:gridCol w:w="518"/>
        <w:gridCol w:w="3444"/>
        <w:gridCol w:w="3478"/>
        <w:tblGridChange w:id="1140">
          <w:tblGrid>
            <w:gridCol w:w="518"/>
            <w:gridCol w:w="586"/>
            <w:gridCol w:w="533"/>
            <w:gridCol w:w="696"/>
            <w:gridCol w:w="518"/>
            <w:gridCol w:w="519"/>
            <w:gridCol w:w="3413"/>
            <w:gridCol w:w="3413"/>
          </w:tblGrid>
        </w:tblGridChange>
      </w:tblGrid>
      <w:tr w14:paraId="745F1E38">
        <w:tblPrEx>
          <w:tblCellMar>
            <w:top w:w="0" w:type="dxa"/>
            <w:left w:w="108" w:type="dxa"/>
            <w:bottom w:w="0" w:type="dxa"/>
            <w:right w:w="108" w:type="dxa"/>
          </w:tblCellMar>
          <w:tblPrExChange w:id="1141" w:author="心如止水" w:date="2026-07-22T10:27:11Z">
            <w:tblPrEx>
              <w:tblCellMar>
                <w:top w:w="0" w:type="dxa"/>
                <w:left w:w="108" w:type="dxa"/>
                <w:bottom w:w="0" w:type="dxa"/>
                <w:right w:w="108" w:type="dxa"/>
              </w:tblCellMar>
            </w:tblPrEx>
          </w:tblPrExChange>
        </w:tblPrEx>
        <w:trPr>
          <w:trHeight w:val="545" w:hRule="atLeast"/>
          <w:jc w:val="center"/>
          <w:trPrChange w:id="1141" w:author="心如止水" w:date="2026-07-22T10:27:11Z">
            <w:trPr>
              <w:trHeight w:val="545" w:hRule="atLeast"/>
              <w:jc w:val="center"/>
            </w:trPr>
          </w:trPrChange>
        </w:trPr>
        <w:tc>
          <w:tcPr>
            <w:tcW w:w="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Change w:id="1142" w:author="心如止水" w:date="2026-07-22T10:27:11Z">
              <w:tcPr>
                <w:tcW w:w="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1AD998C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auto"/>
                <w:kern w:val="0"/>
                <w:sz w:val="30"/>
                <w:szCs w:val="30"/>
                <w:highlight w:val="none"/>
              </w:rPr>
            </w:pPr>
            <w:r>
              <w:rPr>
                <w:rFonts w:hint="eastAsia" w:ascii="仿宋_GB2312" w:hAnsi="仿宋_GB2312" w:eastAsia="仿宋_GB2312" w:cs="仿宋_GB2312"/>
                <w:b/>
                <w:bCs/>
                <w:color w:val="auto"/>
                <w:kern w:val="0"/>
                <w:sz w:val="30"/>
                <w:szCs w:val="30"/>
                <w:highlight w:val="none"/>
              </w:rPr>
              <w:t>序号</w:t>
            </w:r>
          </w:p>
        </w:tc>
        <w:tc>
          <w:tcPr>
            <w:tcW w:w="3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Change w:id="1143" w:author="心如止水" w:date="2026-07-22T10:27:11Z">
              <w:tcPr>
                <w:tcW w:w="30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0C761BF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auto"/>
                <w:kern w:val="0"/>
                <w:sz w:val="30"/>
                <w:szCs w:val="30"/>
                <w:highlight w:val="none"/>
              </w:rPr>
            </w:pPr>
            <w:r>
              <w:rPr>
                <w:rFonts w:hint="eastAsia" w:ascii="仿宋_GB2312" w:hAnsi="仿宋_GB2312" w:eastAsia="仿宋_GB2312" w:cs="仿宋_GB2312"/>
                <w:b/>
                <w:bCs/>
                <w:color w:val="auto"/>
                <w:kern w:val="0"/>
                <w:sz w:val="30"/>
                <w:szCs w:val="30"/>
                <w:highlight w:val="none"/>
              </w:rPr>
              <w:t>招聘岗位</w:t>
            </w:r>
          </w:p>
        </w:tc>
        <w:tc>
          <w:tcPr>
            <w:tcW w:w="282" w:type="pct"/>
            <w:vMerge w:val="restart"/>
            <w:tcBorders>
              <w:top w:val="single" w:color="auto" w:sz="4" w:space="0"/>
              <w:left w:val="single" w:color="auto" w:sz="4" w:space="0"/>
              <w:bottom w:val="single" w:color="auto" w:sz="4" w:space="0"/>
              <w:right w:val="single" w:color="auto" w:sz="4" w:space="0"/>
            </w:tcBorders>
            <w:shd w:val="clear" w:color="auto" w:fill="auto"/>
            <w:vAlign w:val="center"/>
            <w:tcPrChange w:id="1144" w:author="心如止水" w:date="2026-07-22T10:27:11Z">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551CF1D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auto"/>
                <w:kern w:val="0"/>
                <w:sz w:val="30"/>
                <w:szCs w:val="30"/>
                <w:highlight w:val="none"/>
              </w:rPr>
            </w:pPr>
            <w:r>
              <w:rPr>
                <w:rFonts w:hint="eastAsia" w:ascii="仿宋_GB2312" w:hAnsi="仿宋_GB2312" w:eastAsia="仿宋_GB2312" w:cs="仿宋_GB2312"/>
                <w:b/>
                <w:bCs/>
                <w:color w:val="auto"/>
                <w:kern w:val="0"/>
                <w:sz w:val="30"/>
                <w:szCs w:val="30"/>
                <w:highlight w:val="none"/>
              </w:rPr>
              <w:t>招聘人数</w:t>
            </w:r>
          </w:p>
        </w:tc>
        <w:tc>
          <w:tcPr>
            <w:tcW w:w="763" w:type="pct"/>
            <w:gridSpan w:val="3"/>
            <w:tcBorders>
              <w:top w:val="single" w:color="auto" w:sz="4" w:space="0"/>
              <w:left w:val="nil"/>
              <w:bottom w:val="single" w:color="auto" w:sz="4" w:space="0"/>
              <w:right w:val="single" w:color="auto" w:sz="4" w:space="0"/>
            </w:tcBorders>
            <w:shd w:val="clear" w:color="auto" w:fill="auto"/>
            <w:vAlign w:val="center"/>
            <w:tcPrChange w:id="1145" w:author="心如止水" w:date="2026-07-22T10:27:11Z">
              <w:tcPr>
                <w:tcW w:w="763" w:type="pct"/>
                <w:gridSpan w:val="3"/>
                <w:tcBorders>
                  <w:top w:val="single" w:color="auto" w:sz="4" w:space="0"/>
                  <w:left w:val="nil"/>
                  <w:bottom w:val="single" w:color="auto" w:sz="4" w:space="0"/>
                  <w:right w:val="single" w:color="auto" w:sz="4" w:space="0"/>
                </w:tcBorders>
                <w:shd w:val="clear" w:color="auto" w:fill="auto"/>
                <w:vAlign w:val="center"/>
              </w:tcPr>
            </w:tcPrChange>
          </w:tcPr>
          <w:p w14:paraId="6B13273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auto"/>
                <w:kern w:val="0"/>
                <w:sz w:val="30"/>
                <w:szCs w:val="30"/>
                <w:highlight w:val="none"/>
              </w:rPr>
            </w:pPr>
            <w:r>
              <w:rPr>
                <w:rFonts w:hint="eastAsia" w:ascii="仿宋_GB2312" w:hAnsi="仿宋_GB2312" w:eastAsia="仿宋_GB2312" w:cs="仿宋_GB2312"/>
                <w:b/>
                <w:bCs/>
                <w:color w:val="auto"/>
                <w:kern w:val="0"/>
                <w:sz w:val="30"/>
                <w:szCs w:val="30"/>
                <w:highlight w:val="none"/>
              </w:rPr>
              <w:t>招聘条件</w:t>
            </w:r>
          </w:p>
        </w:tc>
        <w:tc>
          <w:tcPr>
            <w:tcW w:w="1695" w:type="pct"/>
            <w:vMerge w:val="restart"/>
            <w:tcBorders>
              <w:top w:val="single" w:color="auto" w:sz="4" w:space="0"/>
              <w:left w:val="nil"/>
              <w:right w:val="single" w:color="auto" w:sz="4" w:space="0"/>
            </w:tcBorders>
            <w:shd w:val="clear" w:color="auto" w:fill="auto"/>
            <w:vAlign w:val="center"/>
            <w:tcPrChange w:id="1146" w:author="心如止水" w:date="2026-07-22T10:27:11Z">
              <w:tcPr>
                <w:tcW w:w="1694" w:type="pct"/>
                <w:vMerge w:val="restart"/>
                <w:tcBorders>
                  <w:top w:val="single" w:color="auto" w:sz="4" w:space="0"/>
                  <w:left w:val="nil"/>
                  <w:right w:val="single" w:color="auto" w:sz="4" w:space="0"/>
                </w:tcBorders>
                <w:shd w:val="clear" w:color="auto" w:fill="auto"/>
                <w:vAlign w:val="center"/>
              </w:tcPr>
            </w:tcPrChange>
          </w:tcPr>
          <w:p w14:paraId="450746C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auto"/>
                <w:kern w:val="0"/>
                <w:sz w:val="30"/>
                <w:szCs w:val="30"/>
                <w:highlight w:val="none"/>
              </w:rPr>
            </w:pPr>
            <w:r>
              <w:rPr>
                <w:rFonts w:hint="eastAsia" w:ascii="仿宋_GB2312" w:hAnsi="仿宋_GB2312" w:eastAsia="仿宋_GB2312" w:cs="仿宋_GB2312"/>
                <w:b/>
                <w:bCs/>
                <w:color w:val="auto"/>
                <w:kern w:val="0"/>
                <w:sz w:val="30"/>
                <w:szCs w:val="30"/>
                <w:highlight w:val="none"/>
              </w:rPr>
              <w:t>　</w:t>
            </w:r>
          </w:p>
          <w:p w14:paraId="6E9BF188">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auto"/>
                <w:kern w:val="0"/>
                <w:sz w:val="30"/>
                <w:szCs w:val="30"/>
                <w:highlight w:val="none"/>
              </w:rPr>
            </w:pPr>
            <w:r>
              <w:rPr>
                <w:rFonts w:hint="eastAsia" w:ascii="仿宋_GB2312" w:hAnsi="仿宋_GB2312" w:eastAsia="仿宋_GB2312" w:cs="仿宋_GB2312"/>
                <w:b/>
                <w:bCs/>
                <w:color w:val="auto"/>
                <w:kern w:val="0"/>
                <w:sz w:val="30"/>
                <w:szCs w:val="30"/>
                <w:highlight w:val="none"/>
              </w:rPr>
              <w:t>其他条件及要求</w:t>
            </w:r>
          </w:p>
        </w:tc>
        <w:tc>
          <w:tcPr>
            <w:tcW w:w="1695" w:type="pct"/>
            <w:vMerge w:val="restart"/>
            <w:tcBorders>
              <w:top w:val="single" w:color="auto" w:sz="4" w:space="0"/>
              <w:left w:val="nil"/>
              <w:right w:val="single" w:color="auto" w:sz="4" w:space="0"/>
            </w:tcBorders>
            <w:shd w:val="clear" w:color="auto" w:fill="auto"/>
            <w:vAlign w:val="center"/>
            <w:tcPrChange w:id="1147" w:author="心如止水" w:date="2026-07-22T10:27:11Z">
              <w:tcPr>
                <w:tcW w:w="1694" w:type="pct"/>
                <w:vMerge w:val="restart"/>
                <w:tcBorders>
                  <w:top w:val="single" w:color="auto" w:sz="4" w:space="0"/>
                  <w:left w:val="nil"/>
                  <w:right w:val="single" w:color="auto" w:sz="4" w:space="0"/>
                </w:tcBorders>
                <w:shd w:val="clear" w:color="auto" w:fill="auto"/>
                <w:vAlign w:val="center"/>
              </w:tcPr>
            </w:tcPrChange>
          </w:tcPr>
          <w:p w14:paraId="2DA853D0">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auto"/>
                <w:kern w:val="0"/>
                <w:sz w:val="30"/>
                <w:szCs w:val="30"/>
                <w:highlight w:val="none"/>
              </w:rPr>
            </w:pPr>
            <w:r>
              <w:rPr>
                <w:rFonts w:hint="eastAsia" w:ascii="仿宋_GB2312" w:hAnsi="仿宋_GB2312" w:eastAsia="仿宋_GB2312" w:cs="仿宋_GB2312"/>
                <w:b/>
                <w:bCs/>
                <w:color w:val="auto"/>
                <w:kern w:val="0"/>
                <w:sz w:val="30"/>
                <w:szCs w:val="30"/>
                <w:highlight w:val="none"/>
              </w:rPr>
              <w:t>主要工作内容</w:t>
            </w:r>
          </w:p>
        </w:tc>
      </w:tr>
      <w:tr w14:paraId="19B538D8">
        <w:tblPrEx>
          <w:tblCellMar>
            <w:top w:w="0" w:type="dxa"/>
            <w:left w:w="108" w:type="dxa"/>
            <w:bottom w:w="0" w:type="dxa"/>
            <w:right w:w="108" w:type="dxa"/>
          </w:tblCellMar>
          <w:tblPrExChange w:id="1148" w:author="心如止水" w:date="2026-07-22T10:27:11Z">
            <w:tblPrEx>
              <w:tblCellMar>
                <w:top w:w="0" w:type="dxa"/>
                <w:left w:w="108" w:type="dxa"/>
                <w:bottom w:w="0" w:type="dxa"/>
                <w:right w:w="108" w:type="dxa"/>
              </w:tblCellMar>
            </w:tblPrEx>
          </w:tblPrExChange>
        </w:tblPrEx>
        <w:trPr>
          <w:trHeight w:val="1079" w:hRule="atLeast"/>
          <w:jc w:val="center"/>
          <w:trPrChange w:id="1148" w:author="心如止水" w:date="2026-07-22T10:27:11Z">
            <w:trPr>
              <w:trHeight w:val="1079" w:hRule="atLeast"/>
              <w:jc w:val="center"/>
            </w:trPr>
          </w:trPrChange>
        </w:trPr>
        <w:tc>
          <w:tcPr>
            <w:tcW w:w="254" w:type="pct"/>
            <w:vMerge w:val="continue"/>
            <w:tcBorders>
              <w:top w:val="single" w:color="auto" w:sz="4" w:space="0"/>
              <w:left w:val="single" w:color="auto" w:sz="4" w:space="0"/>
              <w:bottom w:val="single" w:color="auto" w:sz="4" w:space="0"/>
              <w:right w:val="single" w:color="auto" w:sz="4" w:space="0"/>
            </w:tcBorders>
            <w:vAlign w:val="center"/>
            <w:tcPrChange w:id="1149" w:author="心如止水" w:date="2026-07-22T10:27:11Z">
              <w:tcPr>
                <w:tcW w:w="254" w:type="pct"/>
                <w:vMerge w:val="continue"/>
                <w:tcBorders>
                  <w:top w:val="single" w:color="auto" w:sz="4" w:space="0"/>
                  <w:left w:val="single" w:color="auto" w:sz="4" w:space="0"/>
                  <w:bottom w:val="single" w:color="auto" w:sz="4" w:space="0"/>
                  <w:right w:val="single" w:color="auto" w:sz="4" w:space="0"/>
                </w:tcBorders>
                <w:vAlign w:val="center"/>
              </w:tcPr>
            </w:tcPrChange>
          </w:tcPr>
          <w:p w14:paraId="37498B6A">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b/>
                <w:bCs/>
                <w:color w:val="auto"/>
                <w:kern w:val="0"/>
                <w:sz w:val="30"/>
                <w:szCs w:val="30"/>
                <w:highlight w:val="none"/>
              </w:rPr>
            </w:pPr>
          </w:p>
        </w:tc>
        <w:tc>
          <w:tcPr>
            <w:tcW w:w="308" w:type="pct"/>
            <w:vMerge w:val="continue"/>
            <w:tcBorders>
              <w:top w:val="single" w:color="auto" w:sz="4" w:space="0"/>
              <w:left w:val="single" w:color="auto" w:sz="4" w:space="0"/>
              <w:bottom w:val="single" w:color="auto" w:sz="4" w:space="0"/>
              <w:right w:val="single" w:color="auto" w:sz="4" w:space="0"/>
            </w:tcBorders>
            <w:vAlign w:val="center"/>
            <w:tcPrChange w:id="1150" w:author="心如止水" w:date="2026-07-22T10:27:11Z">
              <w:tcPr>
                <w:tcW w:w="309" w:type="pct"/>
                <w:vMerge w:val="continue"/>
                <w:tcBorders>
                  <w:top w:val="single" w:color="auto" w:sz="4" w:space="0"/>
                  <w:left w:val="single" w:color="auto" w:sz="4" w:space="0"/>
                  <w:bottom w:val="single" w:color="auto" w:sz="4" w:space="0"/>
                  <w:right w:val="single" w:color="auto" w:sz="4" w:space="0"/>
                </w:tcBorders>
                <w:vAlign w:val="center"/>
              </w:tcPr>
            </w:tcPrChange>
          </w:tcPr>
          <w:p w14:paraId="610221F1">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b/>
                <w:bCs/>
                <w:color w:val="auto"/>
                <w:kern w:val="0"/>
                <w:sz w:val="30"/>
                <w:szCs w:val="30"/>
                <w:highlight w:val="none"/>
              </w:rPr>
            </w:pPr>
          </w:p>
        </w:tc>
        <w:tc>
          <w:tcPr>
            <w:tcW w:w="282" w:type="pct"/>
            <w:vMerge w:val="continue"/>
            <w:tcBorders>
              <w:top w:val="single" w:color="auto" w:sz="4" w:space="0"/>
              <w:left w:val="single" w:color="auto" w:sz="4" w:space="0"/>
              <w:bottom w:val="single" w:color="auto" w:sz="4" w:space="0"/>
              <w:right w:val="single" w:color="auto" w:sz="4" w:space="0"/>
            </w:tcBorders>
            <w:vAlign w:val="center"/>
            <w:tcPrChange w:id="1151" w:author="心如止水" w:date="2026-07-22T10:27:11Z">
              <w:tcPr>
                <w:tcW w:w="283" w:type="pct"/>
                <w:vMerge w:val="continue"/>
                <w:tcBorders>
                  <w:top w:val="single" w:color="auto" w:sz="4" w:space="0"/>
                  <w:left w:val="single" w:color="auto" w:sz="4" w:space="0"/>
                  <w:bottom w:val="single" w:color="auto" w:sz="4" w:space="0"/>
                  <w:right w:val="single" w:color="auto" w:sz="4" w:space="0"/>
                </w:tcBorders>
                <w:vAlign w:val="center"/>
              </w:tcPr>
            </w:tcPrChange>
          </w:tcPr>
          <w:p w14:paraId="6F55DA1D">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b/>
                <w:bCs/>
                <w:color w:val="auto"/>
                <w:kern w:val="0"/>
                <w:sz w:val="30"/>
                <w:szCs w:val="30"/>
                <w:highlight w:val="none"/>
              </w:rPr>
            </w:pPr>
          </w:p>
        </w:tc>
        <w:tc>
          <w:tcPr>
            <w:tcW w:w="255" w:type="pct"/>
            <w:tcBorders>
              <w:top w:val="nil"/>
              <w:left w:val="nil"/>
              <w:bottom w:val="single" w:color="auto" w:sz="4" w:space="0"/>
              <w:right w:val="single" w:color="auto" w:sz="4" w:space="0"/>
            </w:tcBorders>
            <w:shd w:val="clear" w:color="auto" w:fill="auto"/>
            <w:vAlign w:val="center"/>
            <w:tcPrChange w:id="1152" w:author="心如止水" w:date="2026-07-22T10:27:11Z">
              <w:tcPr>
                <w:tcW w:w="255" w:type="pct"/>
                <w:tcBorders>
                  <w:top w:val="nil"/>
                  <w:left w:val="nil"/>
                  <w:bottom w:val="single" w:color="auto" w:sz="4" w:space="0"/>
                  <w:right w:val="single" w:color="auto" w:sz="4" w:space="0"/>
                </w:tcBorders>
                <w:shd w:val="clear" w:color="auto" w:fill="auto"/>
                <w:vAlign w:val="center"/>
              </w:tcPr>
            </w:tcPrChange>
          </w:tcPr>
          <w:p w14:paraId="6E857BC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auto"/>
                <w:kern w:val="0"/>
                <w:sz w:val="30"/>
                <w:szCs w:val="30"/>
                <w:highlight w:val="none"/>
              </w:rPr>
            </w:pPr>
            <w:r>
              <w:rPr>
                <w:rFonts w:hint="eastAsia" w:ascii="仿宋_GB2312" w:hAnsi="仿宋_GB2312" w:eastAsia="仿宋_GB2312" w:cs="仿宋_GB2312"/>
                <w:b/>
                <w:bCs/>
                <w:color w:val="auto"/>
                <w:kern w:val="0"/>
                <w:sz w:val="30"/>
                <w:szCs w:val="30"/>
                <w:highlight w:val="none"/>
              </w:rPr>
              <w:t>专业</w:t>
            </w:r>
          </w:p>
        </w:tc>
        <w:tc>
          <w:tcPr>
            <w:tcW w:w="254" w:type="pct"/>
            <w:tcBorders>
              <w:top w:val="nil"/>
              <w:left w:val="nil"/>
              <w:bottom w:val="single" w:color="auto" w:sz="4" w:space="0"/>
              <w:right w:val="single" w:color="auto" w:sz="4" w:space="0"/>
            </w:tcBorders>
            <w:shd w:val="clear" w:color="auto" w:fill="auto"/>
            <w:vAlign w:val="center"/>
            <w:tcPrChange w:id="1153" w:author="心如止水" w:date="2026-07-22T10:27:11Z">
              <w:tcPr>
                <w:tcW w:w="254" w:type="pct"/>
                <w:tcBorders>
                  <w:top w:val="nil"/>
                  <w:left w:val="nil"/>
                  <w:bottom w:val="single" w:color="auto" w:sz="4" w:space="0"/>
                  <w:right w:val="single" w:color="auto" w:sz="4" w:space="0"/>
                </w:tcBorders>
                <w:shd w:val="clear" w:color="auto" w:fill="auto"/>
                <w:vAlign w:val="center"/>
              </w:tcPr>
            </w:tcPrChange>
          </w:tcPr>
          <w:p w14:paraId="57F2AB6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auto"/>
                <w:kern w:val="0"/>
                <w:sz w:val="30"/>
                <w:szCs w:val="30"/>
                <w:highlight w:val="none"/>
              </w:rPr>
            </w:pPr>
            <w:r>
              <w:rPr>
                <w:rFonts w:hint="eastAsia" w:ascii="仿宋_GB2312" w:hAnsi="仿宋_GB2312" w:eastAsia="仿宋_GB2312" w:cs="仿宋_GB2312"/>
                <w:b/>
                <w:bCs/>
                <w:color w:val="auto"/>
                <w:kern w:val="0"/>
                <w:sz w:val="30"/>
                <w:szCs w:val="30"/>
                <w:highlight w:val="none"/>
              </w:rPr>
              <w:t>学历</w:t>
            </w:r>
          </w:p>
        </w:tc>
        <w:tc>
          <w:tcPr>
            <w:tcW w:w="254" w:type="pct"/>
            <w:tcBorders>
              <w:top w:val="nil"/>
              <w:left w:val="nil"/>
              <w:bottom w:val="single" w:color="auto" w:sz="4" w:space="0"/>
              <w:right w:val="single" w:color="auto" w:sz="4" w:space="0"/>
            </w:tcBorders>
            <w:shd w:val="clear" w:color="auto" w:fill="auto"/>
            <w:vAlign w:val="center"/>
            <w:tcPrChange w:id="1154" w:author="心如止水" w:date="2026-07-22T10:27:11Z">
              <w:tcPr>
                <w:tcW w:w="254" w:type="pct"/>
                <w:tcBorders>
                  <w:top w:val="nil"/>
                  <w:left w:val="nil"/>
                  <w:bottom w:val="single" w:color="auto" w:sz="4" w:space="0"/>
                  <w:right w:val="single" w:color="auto" w:sz="4" w:space="0"/>
                </w:tcBorders>
                <w:shd w:val="clear" w:color="auto" w:fill="auto"/>
                <w:vAlign w:val="center"/>
              </w:tcPr>
            </w:tcPrChange>
          </w:tcPr>
          <w:p w14:paraId="216C85B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b/>
                <w:bCs/>
                <w:color w:val="auto"/>
                <w:kern w:val="0"/>
                <w:sz w:val="30"/>
                <w:szCs w:val="30"/>
                <w:highlight w:val="none"/>
                <w:lang w:val="en-US" w:eastAsia="zh-CN"/>
              </w:rPr>
            </w:pPr>
            <w:r>
              <w:rPr>
                <w:rFonts w:hint="eastAsia" w:ascii="仿宋_GB2312" w:hAnsi="仿宋_GB2312" w:eastAsia="仿宋_GB2312" w:cs="仿宋_GB2312"/>
                <w:b/>
                <w:bCs/>
                <w:color w:val="auto"/>
                <w:kern w:val="0"/>
                <w:sz w:val="30"/>
                <w:szCs w:val="30"/>
                <w:highlight w:val="none"/>
                <w:lang w:val="en-US" w:eastAsia="zh-CN"/>
              </w:rPr>
              <w:t>年龄</w:t>
            </w:r>
          </w:p>
        </w:tc>
        <w:tc>
          <w:tcPr>
            <w:tcW w:w="1695" w:type="pct"/>
            <w:vMerge w:val="continue"/>
            <w:tcBorders>
              <w:left w:val="nil"/>
              <w:bottom w:val="single" w:color="auto" w:sz="4" w:space="0"/>
              <w:right w:val="single" w:color="auto" w:sz="4" w:space="0"/>
            </w:tcBorders>
            <w:shd w:val="clear" w:color="auto" w:fill="auto"/>
            <w:vAlign w:val="center"/>
            <w:tcPrChange w:id="1155" w:author="心如止水" w:date="2026-07-22T10:27:11Z">
              <w:tcPr>
                <w:tcW w:w="1694" w:type="pct"/>
                <w:vMerge w:val="continue"/>
                <w:tcBorders>
                  <w:left w:val="nil"/>
                  <w:bottom w:val="single" w:color="auto" w:sz="4" w:space="0"/>
                  <w:right w:val="single" w:color="auto" w:sz="4" w:space="0"/>
                </w:tcBorders>
                <w:shd w:val="clear" w:color="auto" w:fill="auto"/>
                <w:vAlign w:val="center"/>
              </w:tcPr>
            </w:tcPrChange>
          </w:tcPr>
          <w:p w14:paraId="21806EF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auto"/>
                <w:kern w:val="0"/>
                <w:sz w:val="30"/>
                <w:szCs w:val="30"/>
                <w:highlight w:val="none"/>
              </w:rPr>
            </w:pPr>
          </w:p>
        </w:tc>
        <w:tc>
          <w:tcPr>
            <w:tcW w:w="1695" w:type="pct"/>
            <w:vMerge w:val="continue"/>
            <w:tcBorders>
              <w:left w:val="nil"/>
              <w:bottom w:val="single" w:color="auto" w:sz="4" w:space="0"/>
              <w:right w:val="single" w:color="auto" w:sz="4" w:space="0"/>
            </w:tcBorders>
            <w:shd w:val="clear" w:color="auto" w:fill="auto"/>
            <w:vAlign w:val="center"/>
            <w:tcPrChange w:id="1156" w:author="心如止水" w:date="2026-07-22T10:27:11Z">
              <w:tcPr>
                <w:tcW w:w="1694" w:type="pct"/>
                <w:vMerge w:val="continue"/>
                <w:tcBorders>
                  <w:left w:val="nil"/>
                  <w:bottom w:val="single" w:color="auto" w:sz="4" w:space="0"/>
                  <w:right w:val="single" w:color="auto" w:sz="4" w:space="0"/>
                </w:tcBorders>
                <w:shd w:val="clear" w:color="auto" w:fill="auto"/>
                <w:vAlign w:val="center"/>
              </w:tcPr>
            </w:tcPrChange>
          </w:tcPr>
          <w:p w14:paraId="40E01F3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auto"/>
                <w:kern w:val="0"/>
                <w:sz w:val="30"/>
                <w:szCs w:val="30"/>
                <w:highlight w:val="none"/>
              </w:rPr>
            </w:pPr>
          </w:p>
        </w:tc>
      </w:tr>
      <w:tr w14:paraId="32AA711D">
        <w:tblPrEx>
          <w:tblCellMar>
            <w:top w:w="0" w:type="dxa"/>
            <w:left w:w="108" w:type="dxa"/>
            <w:bottom w:w="0" w:type="dxa"/>
            <w:right w:w="108" w:type="dxa"/>
          </w:tblCellMar>
          <w:tblPrExChange w:id="1157" w:author="心如止水" w:date="2026-07-22T10:27:11Z">
            <w:tblPrEx>
              <w:tblCellMar>
                <w:top w:w="0" w:type="dxa"/>
                <w:left w:w="108" w:type="dxa"/>
                <w:bottom w:w="0" w:type="dxa"/>
                <w:right w:w="108" w:type="dxa"/>
              </w:tblCellMar>
            </w:tblPrEx>
          </w:tblPrExChange>
        </w:tblPrEx>
        <w:trPr>
          <w:trHeight w:val="2805" w:hRule="atLeast"/>
          <w:jc w:val="center"/>
          <w:trPrChange w:id="1157" w:author="心如止水" w:date="2026-07-22T10:27:11Z">
            <w:trPr>
              <w:trHeight w:val="2805" w:hRule="atLeast"/>
              <w:jc w:val="center"/>
            </w:trPr>
          </w:trPrChange>
        </w:trPr>
        <w:tc>
          <w:tcPr>
            <w:tcW w:w="254" w:type="pct"/>
            <w:tcBorders>
              <w:top w:val="nil"/>
              <w:left w:val="single" w:color="auto" w:sz="4" w:space="0"/>
              <w:bottom w:val="single" w:color="auto" w:sz="4" w:space="0"/>
              <w:right w:val="single" w:color="auto" w:sz="4" w:space="0"/>
            </w:tcBorders>
            <w:shd w:val="clear" w:color="auto" w:fill="auto"/>
            <w:vAlign w:val="center"/>
            <w:tcPrChange w:id="1158" w:author="心如止水" w:date="2026-07-22T10:27:11Z">
              <w:tcPr>
                <w:tcW w:w="254" w:type="pct"/>
                <w:tcBorders>
                  <w:top w:val="nil"/>
                  <w:left w:val="single" w:color="auto" w:sz="4" w:space="0"/>
                  <w:bottom w:val="single" w:color="auto" w:sz="4" w:space="0"/>
                  <w:right w:val="single" w:color="auto" w:sz="4" w:space="0"/>
                </w:tcBorders>
                <w:shd w:val="clear" w:color="auto" w:fill="auto"/>
                <w:vAlign w:val="center"/>
              </w:tcPr>
            </w:tcPrChange>
          </w:tcPr>
          <w:p w14:paraId="46801DB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rPrChange w:id="1159" w:author="孙亚明" w:date="2026-07-23T14:46:23Z">
                  <w:rPr>
                    <w:rFonts w:hint="eastAsia" w:ascii="仿宋_GB2312" w:hAnsi="仿宋_GB2312" w:eastAsia="仿宋_GB2312" w:cs="仿宋_GB2312"/>
                    <w:color w:val="0000FF"/>
                    <w:kern w:val="0"/>
                    <w:sz w:val="24"/>
                    <w:szCs w:val="24"/>
                    <w:highlight w:val="none"/>
                    <w:lang w:val="en-US" w:eastAsia="zh-CN"/>
                  </w:rPr>
                </w:rPrChang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rPrChange w:id="1160" w:author="孙亚明" w:date="2026-07-23T14:46:23Z">
                  <w:rPr>
                    <w:rFonts w:hint="eastAsia" w:ascii="仿宋_GB2312" w:hAnsi="仿宋_GB2312" w:eastAsia="仿宋_GB2312" w:cs="仿宋_GB2312"/>
                    <w:color w:val="0000FF"/>
                    <w:kern w:val="0"/>
                    <w:sz w:val="24"/>
                    <w:szCs w:val="24"/>
                    <w:highlight w:val="none"/>
                    <w:lang w:val="en-US" w:eastAsia="zh-CN"/>
                  </w:rPr>
                </w:rPrChange>
                <w14:textFill>
                  <w14:solidFill>
                    <w14:schemeClr w14:val="tx1"/>
                  </w14:solidFill>
                </w14:textFill>
              </w:rPr>
              <w:t>1</w:t>
            </w:r>
          </w:p>
        </w:tc>
        <w:tc>
          <w:tcPr>
            <w:tcW w:w="308" w:type="pct"/>
            <w:tcBorders>
              <w:top w:val="nil"/>
              <w:left w:val="nil"/>
              <w:bottom w:val="single" w:color="auto" w:sz="4" w:space="0"/>
              <w:right w:val="single" w:color="auto" w:sz="4" w:space="0"/>
            </w:tcBorders>
            <w:shd w:val="clear" w:color="auto" w:fill="auto"/>
            <w:vAlign w:val="center"/>
            <w:tcPrChange w:id="1161" w:author="心如止水" w:date="2026-07-22T10:27:11Z">
              <w:tcPr>
                <w:tcW w:w="309" w:type="pct"/>
                <w:tcBorders>
                  <w:top w:val="nil"/>
                  <w:left w:val="nil"/>
                  <w:bottom w:val="single" w:color="auto" w:sz="4" w:space="0"/>
                  <w:right w:val="single" w:color="auto" w:sz="4" w:space="0"/>
                </w:tcBorders>
                <w:shd w:val="clear" w:color="auto" w:fill="auto"/>
                <w:vAlign w:val="center"/>
              </w:tcPr>
            </w:tcPrChange>
          </w:tcPr>
          <w:p w14:paraId="738990A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cs="仿宋_GB2312" w:eastAsiaTheme="minorEastAsia"/>
                <w:color w:val="000000" w:themeColor="text1"/>
                <w:kern w:val="0"/>
                <w:sz w:val="24"/>
                <w:szCs w:val="24"/>
                <w:highlight w:val="none"/>
                <w:lang w:val="en-US" w:eastAsia="zh-CN"/>
                <w:rPrChange w:id="1162" w:author="孙亚明" w:date="2026-07-23T14:46:23Z">
                  <w:rPr>
                    <w:rFonts w:hint="default" w:ascii="仿宋_GB2312" w:hAnsi="仿宋_GB2312" w:cs="仿宋_GB2312" w:eastAsiaTheme="minorEastAsia"/>
                    <w:color w:val="0000FF"/>
                    <w:kern w:val="0"/>
                    <w:sz w:val="24"/>
                    <w:szCs w:val="24"/>
                    <w:highlight w:val="none"/>
                    <w:lang w:val="en-US" w:eastAsia="zh-CN"/>
                  </w:rPr>
                </w:rPrChang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rPrChange w:id="1163" w:author="孙亚明" w:date="2026-07-23T14:46:23Z">
                  <w:rPr>
                    <w:rFonts w:hint="eastAsia"/>
                    <w:color w:val="0000FF"/>
                    <w:sz w:val="24"/>
                    <w:szCs w:val="24"/>
                    <w:lang w:val="en-US" w:eastAsia="zh-CN"/>
                  </w:rPr>
                </w:rPrChange>
                <w14:textFill>
                  <w14:solidFill>
                    <w14:schemeClr w14:val="tx1"/>
                  </w14:solidFill>
                </w14:textFill>
              </w:rPr>
              <w:t>核算</w:t>
            </w:r>
            <w:del w:id="1164" w:author="孙亚明" w:date="2026-07-23T11:15:13Z">
              <w:r>
                <w:rPr>
                  <w:rFonts w:hint="eastAsia" w:ascii="仿宋_GB2312" w:hAnsi="仿宋_GB2312" w:eastAsia="仿宋_GB2312" w:cs="仿宋_GB2312"/>
                  <w:color w:val="000000" w:themeColor="text1"/>
                  <w:kern w:val="0"/>
                  <w:sz w:val="24"/>
                  <w:szCs w:val="24"/>
                  <w:highlight w:val="none"/>
                  <w:lang w:val="en-US" w:eastAsia="zh-CN"/>
                  <w:rPrChange w:id="1165" w:author="孙亚明" w:date="2026-07-23T14:46:23Z">
                    <w:rPr>
                      <w:rFonts w:hint="default"/>
                      <w:color w:val="0000FF"/>
                      <w:sz w:val="24"/>
                      <w:szCs w:val="24"/>
                      <w:lang w:val="en-US" w:eastAsia="zh-CN"/>
                    </w:rPr>
                  </w:rPrChange>
                  <w14:textFill>
                    <w14:solidFill>
                      <w14:schemeClr w14:val="tx1"/>
                    </w14:solidFill>
                  </w14:textFill>
                </w:rPr>
                <w:delText>负责人</w:delText>
              </w:r>
            </w:del>
            <w:ins w:id="1166" w:author="孙亚明" w:date="2026-07-23T11:15:14Z">
              <w:r>
                <w:rPr>
                  <w:rFonts w:hint="eastAsia" w:ascii="仿宋_GB2312" w:hAnsi="仿宋_GB2312" w:eastAsia="仿宋_GB2312" w:cs="仿宋_GB2312"/>
                  <w:color w:val="000000" w:themeColor="text1"/>
                  <w:kern w:val="0"/>
                  <w:sz w:val="24"/>
                  <w:szCs w:val="24"/>
                  <w:highlight w:val="none"/>
                  <w:lang w:val="en-US" w:eastAsia="zh-CN"/>
                  <w:rPrChange w:id="1167" w:author="孙亚明" w:date="2026-07-23T14:46:23Z">
                    <w:rPr>
                      <w:rFonts w:hint="eastAsia"/>
                      <w:color w:val="0000FF"/>
                      <w:sz w:val="24"/>
                      <w:szCs w:val="24"/>
                      <w:lang w:val="en-US" w:eastAsia="zh-CN"/>
                    </w:rPr>
                  </w:rPrChange>
                  <w14:textFill>
                    <w14:solidFill>
                      <w14:schemeClr w14:val="tx1"/>
                    </w14:solidFill>
                  </w14:textFill>
                </w:rPr>
                <w:t>管理</w:t>
              </w:r>
            </w:ins>
            <w:ins w:id="1168" w:author="孙亚明" w:date="2026-07-23T11:15:15Z">
              <w:r>
                <w:rPr>
                  <w:rFonts w:hint="eastAsia" w:ascii="仿宋_GB2312" w:hAnsi="仿宋_GB2312" w:eastAsia="仿宋_GB2312" w:cs="仿宋_GB2312"/>
                  <w:color w:val="000000" w:themeColor="text1"/>
                  <w:kern w:val="0"/>
                  <w:sz w:val="24"/>
                  <w:szCs w:val="24"/>
                  <w:highlight w:val="none"/>
                  <w:lang w:val="en-US" w:eastAsia="zh-CN"/>
                  <w:rPrChange w:id="1169" w:author="孙亚明" w:date="2026-07-23T14:46:23Z">
                    <w:rPr>
                      <w:rFonts w:hint="eastAsia"/>
                      <w:color w:val="0000FF"/>
                      <w:sz w:val="24"/>
                      <w:szCs w:val="24"/>
                      <w:lang w:val="en-US" w:eastAsia="zh-CN"/>
                    </w:rPr>
                  </w:rPrChange>
                  <w14:textFill>
                    <w14:solidFill>
                      <w14:schemeClr w14:val="tx1"/>
                    </w14:solidFill>
                  </w14:textFill>
                </w:rPr>
                <w:t>岗</w:t>
              </w:r>
            </w:ins>
          </w:p>
        </w:tc>
        <w:tc>
          <w:tcPr>
            <w:tcW w:w="282" w:type="pct"/>
            <w:tcBorders>
              <w:top w:val="nil"/>
              <w:left w:val="nil"/>
              <w:bottom w:val="single" w:color="auto" w:sz="4" w:space="0"/>
              <w:right w:val="single" w:color="auto" w:sz="4" w:space="0"/>
            </w:tcBorders>
            <w:shd w:val="clear" w:color="auto" w:fill="auto"/>
            <w:vAlign w:val="center"/>
            <w:tcPrChange w:id="1170" w:author="心如止水" w:date="2026-07-22T10:27:11Z">
              <w:tcPr>
                <w:tcW w:w="283" w:type="pct"/>
                <w:tcBorders>
                  <w:top w:val="nil"/>
                  <w:left w:val="nil"/>
                  <w:bottom w:val="single" w:color="auto" w:sz="4" w:space="0"/>
                  <w:right w:val="single" w:color="auto" w:sz="4" w:space="0"/>
                </w:tcBorders>
                <w:shd w:val="clear" w:color="auto" w:fill="auto"/>
                <w:vAlign w:val="center"/>
              </w:tcPr>
            </w:tcPrChange>
          </w:tcPr>
          <w:p w14:paraId="4E9C1FE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color w:val="000000" w:themeColor="text1"/>
                <w:kern w:val="0"/>
                <w:sz w:val="24"/>
                <w:szCs w:val="24"/>
                <w:highlight w:val="none"/>
                <w:lang w:val="en-US" w:eastAsia="zh-CN"/>
                <w:rPrChange w:id="1171" w:author="孙亚明" w:date="2026-07-23T14:46:23Z">
                  <w:rPr>
                    <w:rFonts w:hint="default" w:ascii="仿宋_GB2312" w:hAnsi="仿宋_GB2312" w:eastAsia="仿宋_GB2312" w:cs="仿宋_GB2312"/>
                    <w:color w:val="0000FF"/>
                    <w:kern w:val="0"/>
                    <w:sz w:val="24"/>
                    <w:szCs w:val="24"/>
                    <w:highlight w:val="none"/>
                    <w:lang w:val="en-US" w:eastAsia="zh-CN"/>
                  </w:rPr>
                </w:rPrChang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rPrChange w:id="1172" w:author="孙亚明" w:date="2026-07-23T14:46:23Z">
                  <w:rPr>
                    <w:rFonts w:hint="eastAsia" w:ascii="仿宋_GB2312" w:hAnsi="仿宋_GB2312" w:eastAsia="仿宋_GB2312" w:cs="仿宋_GB2312"/>
                    <w:color w:val="0000FF"/>
                    <w:kern w:val="0"/>
                    <w:sz w:val="24"/>
                    <w:szCs w:val="24"/>
                    <w:highlight w:val="none"/>
                    <w:lang w:val="en-US" w:eastAsia="zh-CN"/>
                  </w:rPr>
                </w:rPrChange>
                <w14:textFill>
                  <w14:solidFill>
                    <w14:schemeClr w14:val="tx1"/>
                  </w14:solidFill>
                </w14:textFill>
              </w:rPr>
              <w:t>1</w:t>
            </w:r>
          </w:p>
        </w:tc>
        <w:tc>
          <w:tcPr>
            <w:tcW w:w="255" w:type="pct"/>
            <w:tcBorders>
              <w:top w:val="nil"/>
              <w:left w:val="nil"/>
              <w:bottom w:val="single" w:color="auto" w:sz="4" w:space="0"/>
              <w:right w:val="single" w:color="auto" w:sz="4" w:space="0"/>
            </w:tcBorders>
            <w:shd w:val="clear" w:color="auto" w:fill="auto"/>
            <w:vAlign w:val="center"/>
            <w:tcPrChange w:id="1173" w:author="心如止水" w:date="2026-07-22T10:27:11Z">
              <w:tcPr>
                <w:tcW w:w="255" w:type="pct"/>
                <w:tcBorders>
                  <w:top w:val="nil"/>
                  <w:left w:val="nil"/>
                  <w:bottom w:val="single" w:color="auto" w:sz="4" w:space="0"/>
                  <w:right w:val="single" w:color="auto" w:sz="4" w:space="0"/>
                </w:tcBorders>
                <w:shd w:val="clear" w:color="auto" w:fill="auto"/>
                <w:vAlign w:val="center"/>
              </w:tcPr>
            </w:tcPrChange>
          </w:tcPr>
          <w:p w14:paraId="5EF43913">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olor w:val="000000" w:themeColor="text1"/>
                <w:kern w:val="0"/>
                <w:sz w:val="24"/>
                <w:szCs w:val="24"/>
                <w:highlight w:val="none"/>
                <w:lang w:val="en-US" w:eastAsia="zh-CN"/>
                <w:rPrChange w:id="1174" w:author="孙亚明" w:date="2026-07-23T14:46:23Z">
                  <w:rPr>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pPr>
            <w:ins w:id="1175" w:author="心如止水" w:date="2026-07-22T15:48:33Z">
              <w:r>
                <w:rPr>
                  <w:rFonts w:hint="eastAsia" w:ascii="Times New Roman" w:hAnsi="Times New Roman" w:eastAsia="仿宋_GB2312"/>
                  <w:color w:val="000000" w:themeColor="text1"/>
                  <w:kern w:val="0"/>
                  <w:sz w:val="24"/>
                  <w:highlight w:val="none"/>
                  <w:rPrChange w:id="1176" w:author="孙亚明" w:date="2026-07-23T14:46:23Z">
                    <w:rPr>
                      <w:rFonts w:hint="eastAsia"/>
                    </w:rPr>
                  </w:rPrChange>
                  <w14:textFill>
                    <w14:solidFill>
                      <w14:schemeClr w14:val="tx1"/>
                    </w14:solidFill>
                  </w14:textFill>
                </w:rPr>
                <w:t>经济学、理学、工学</w:t>
              </w:r>
            </w:ins>
            <w:ins w:id="1177" w:author="孙亚明" w:date="2026-07-23T09:09:42Z">
              <w:r>
                <w:rPr>
                  <w:rFonts w:hint="eastAsia" w:ascii="Times New Roman" w:hAnsi="Times New Roman" w:eastAsia="仿宋_GB2312"/>
                  <w:color w:val="000000" w:themeColor="text1"/>
                  <w:kern w:val="0"/>
                  <w:sz w:val="24"/>
                  <w:highlight w:val="none"/>
                  <w:lang w:eastAsia="zh-CN"/>
                  <w:rPrChange w:id="1178" w:author="孙亚明" w:date="2026-07-23T14:46:23Z">
                    <w:rPr>
                      <w:rFonts w:hint="eastAsia" w:ascii="Times New Roman" w:hAnsi="Times New Roman" w:eastAsia="仿宋_GB2312"/>
                      <w:color w:val="FF0000"/>
                      <w:kern w:val="0"/>
                      <w:sz w:val="24"/>
                      <w:highlight w:val="none"/>
                      <w:lang w:eastAsia="zh-CN"/>
                    </w:rPr>
                  </w:rPrChange>
                  <w14:textFill>
                    <w14:solidFill>
                      <w14:schemeClr w14:val="tx1"/>
                    </w14:solidFill>
                  </w14:textFill>
                </w:rPr>
                <w:t>、</w:t>
              </w:r>
            </w:ins>
            <w:ins w:id="1179" w:author="孙亚明" w:date="2026-07-23T09:09:46Z">
              <w:r>
                <w:rPr>
                  <w:rFonts w:hint="eastAsia" w:ascii="Times New Roman" w:hAnsi="Times New Roman" w:eastAsia="仿宋_GB2312"/>
                  <w:color w:val="000000" w:themeColor="text1"/>
                  <w:kern w:val="0"/>
                  <w:sz w:val="24"/>
                  <w:highlight w:val="none"/>
                  <w:lang w:val="en-US" w:eastAsia="zh-CN"/>
                  <w:rPrChange w:id="1180" w:author="孙亚明" w:date="2026-07-23T14:46:30Z">
                    <w:rPr>
                      <w:rFonts w:hint="eastAsia" w:ascii="Times New Roman" w:hAnsi="Times New Roman" w:eastAsia="仿宋_GB2312"/>
                      <w:color w:val="FF0000"/>
                      <w:kern w:val="0"/>
                      <w:sz w:val="24"/>
                      <w:highlight w:val="none"/>
                      <w:lang w:val="en-US" w:eastAsia="zh-CN"/>
                    </w:rPr>
                  </w:rPrChange>
                  <w14:textFill>
                    <w14:solidFill>
                      <w14:schemeClr w14:val="tx1"/>
                    </w14:solidFill>
                  </w14:textFill>
                </w:rPr>
                <w:t>工商</w:t>
              </w:r>
            </w:ins>
            <w:ins w:id="1181" w:author="孙亚明" w:date="2026-07-23T09:09:47Z">
              <w:r>
                <w:rPr>
                  <w:rFonts w:hint="eastAsia" w:ascii="Times New Roman" w:hAnsi="Times New Roman" w:eastAsia="仿宋_GB2312"/>
                  <w:color w:val="000000" w:themeColor="text1"/>
                  <w:kern w:val="0"/>
                  <w:sz w:val="24"/>
                  <w:highlight w:val="none"/>
                  <w:lang w:val="en-US" w:eastAsia="zh-CN"/>
                  <w:rPrChange w:id="1182" w:author="孙亚明" w:date="2026-07-23T14:46:30Z">
                    <w:rPr>
                      <w:rFonts w:hint="eastAsia" w:ascii="Times New Roman" w:hAnsi="Times New Roman" w:eastAsia="仿宋_GB2312"/>
                      <w:color w:val="FF0000"/>
                      <w:kern w:val="0"/>
                      <w:sz w:val="24"/>
                      <w:highlight w:val="none"/>
                      <w:lang w:val="en-US" w:eastAsia="zh-CN"/>
                    </w:rPr>
                  </w:rPrChange>
                  <w14:textFill>
                    <w14:solidFill>
                      <w14:schemeClr w14:val="tx1"/>
                    </w14:solidFill>
                  </w14:textFill>
                </w:rPr>
                <w:t>管理</w:t>
              </w:r>
            </w:ins>
            <w:ins w:id="1183" w:author="孙亚明" w:date="2026-07-23T09:09:48Z">
              <w:r>
                <w:rPr>
                  <w:rFonts w:hint="eastAsia" w:ascii="Times New Roman" w:hAnsi="Times New Roman" w:eastAsia="仿宋_GB2312"/>
                  <w:color w:val="000000" w:themeColor="text1"/>
                  <w:kern w:val="0"/>
                  <w:sz w:val="24"/>
                  <w:highlight w:val="none"/>
                  <w:lang w:val="en-US" w:eastAsia="zh-CN"/>
                  <w:rPrChange w:id="1184" w:author="孙亚明" w:date="2026-07-23T14:46:30Z">
                    <w:rPr>
                      <w:rFonts w:hint="eastAsia" w:ascii="Times New Roman" w:hAnsi="Times New Roman" w:eastAsia="仿宋_GB2312"/>
                      <w:color w:val="FF0000"/>
                      <w:kern w:val="0"/>
                      <w:sz w:val="24"/>
                      <w:highlight w:val="none"/>
                      <w:lang w:val="en-US" w:eastAsia="zh-CN"/>
                    </w:rPr>
                  </w:rPrChange>
                  <w14:textFill>
                    <w14:solidFill>
                      <w14:schemeClr w14:val="tx1"/>
                    </w14:solidFill>
                  </w14:textFill>
                </w:rPr>
                <w:t>类</w:t>
              </w:r>
            </w:ins>
            <w:del w:id="1185" w:author="心如止水" w:date="2026-07-22T15:48:33Z">
              <w:r>
                <w:rPr>
                  <w:rFonts w:hint="eastAsia" w:ascii="Times New Roman" w:hAnsi="Times New Roman" w:eastAsia="仿宋_GB2312"/>
                  <w:color w:val="000000" w:themeColor="text1"/>
                  <w:kern w:val="0"/>
                  <w:sz w:val="24"/>
                  <w:szCs w:val="24"/>
                  <w:highlight w:val="none"/>
                  <w:lang w:val="en-US" w:eastAsia="zh-CN"/>
                  <w:rPrChange w:id="1186" w:author="孙亚明" w:date="2026-07-23T14:46:23Z">
                    <w:rPr>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delText>财税相关专业</w:delText>
              </w:r>
            </w:del>
          </w:p>
        </w:tc>
        <w:tc>
          <w:tcPr>
            <w:tcW w:w="254" w:type="pct"/>
            <w:tcBorders>
              <w:top w:val="nil"/>
              <w:left w:val="nil"/>
              <w:bottom w:val="single" w:color="auto" w:sz="4" w:space="0"/>
              <w:right w:val="single" w:color="auto" w:sz="4" w:space="0"/>
            </w:tcBorders>
            <w:shd w:val="clear" w:color="auto" w:fill="auto"/>
            <w:vAlign w:val="center"/>
            <w:tcPrChange w:id="1187" w:author="心如止水" w:date="2026-07-22T10:27:11Z">
              <w:tcPr>
                <w:tcW w:w="254" w:type="pct"/>
                <w:tcBorders>
                  <w:top w:val="nil"/>
                  <w:left w:val="nil"/>
                  <w:bottom w:val="single" w:color="auto" w:sz="4" w:space="0"/>
                  <w:right w:val="single" w:color="auto" w:sz="4" w:space="0"/>
                </w:tcBorders>
                <w:shd w:val="clear" w:color="auto" w:fill="auto"/>
                <w:vAlign w:val="center"/>
              </w:tcPr>
            </w:tcPrChange>
          </w:tcPr>
          <w:p w14:paraId="0921EB35">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olor w:val="000000" w:themeColor="text1"/>
                <w:kern w:val="0"/>
                <w:sz w:val="24"/>
                <w:szCs w:val="24"/>
                <w:highlight w:val="none"/>
                <w:rPrChange w:id="1188" w:author="孙亚明" w:date="2026-07-23T14:46:23Z">
                  <w:rPr>
                    <w:rFonts w:hint="eastAsia" w:ascii="Times New Roman" w:hAnsi="Times New Roman" w:eastAsia="仿宋_GB2312"/>
                    <w:color w:val="0000FF"/>
                    <w:kern w:val="0"/>
                    <w:sz w:val="24"/>
                    <w:szCs w:val="24"/>
                    <w:highlight w:val="none"/>
                  </w:rPr>
                </w:rPrChange>
                <w14:textFill>
                  <w14:solidFill>
                    <w14:schemeClr w14:val="tx1"/>
                  </w14:solidFill>
                </w14:textFill>
              </w:rPr>
            </w:pPr>
            <w:r>
              <w:rPr>
                <w:rFonts w:hint="eastAsia" w:ascii="Times New Roman" w:hAnsi="Times New Roman" w:eastAsia="仿宋_GB2312"/>
                <w:color w:val="000000" w:themeColor="text1"/>
                <w:kern w:val="0"/>
                <w:sz w:val="24"/>
                <w:szCs w:val="24"/>
                <w:highlight w:val="none"/>
                <w:lang w:val="en-US" w:eastAsia="zh-CN"/>
                <w:rPrChange w:id="1189" w:author="孙亚明" w:date="2026-07-23T14:46:23Z">
                  <w:rPr>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t>本科</w:t>
            </w:r>
            <w:r>
              <w:rPr>
                <w:rFonts w:hint="eastAsia" w:ascii="Times New Roman" w:hAnsi="Times New Roman" w:eastAsia="仿宋_GB2312"/>
                <w:color w:val="000000" w:themeColor="text1"/>
                <w:kern w:val="0"/>
                <w:sz w:val="24"/>
                <w:szCs w:val="24"/>
                <w:highlight w:val="none"/>
                <w:rPrChange w:id="1190" w:author="孙亚明" w:date="2026-07-23T14:46:23Z">
                  <w:rPr>
                    <w:rFonts w:hint="eastAsia" w:ascii="Times New Roman" w:hAnsi="Times New Roman" w:eastAsia="仿宋_GB2312"/>
                    <w:color w:val="0000FF"/>
                    <w:kern w:val="0"/>
                    <w:sz w:val="24"/>
                    <w:szCs w:val="24"/>
                    <w:highlight w:val="none"/>
                  </w:rPr>
                </w:rPrChange>
                <w14:textFill>
                  <w14:solidFill>
                    <w14:schemeClr w14:val="tx1"/>
                  </w14:solidFill>
                </w14:textFill>
              </w:rPr>
              <w:t>及以上学历</w:t>
            </w:r>
          </w:p>
        </w:tc>
        <w:tc>
          <w:tcPr>
            <w:tcW w:w="254" w:type="pct"/>
            <w:tcBorders>
              <w:top w:val="nil"/>
              <w:left w:val="nil"/>
              <w:bottom w:val="single" w:color="auto" w:sz="4" w:space="0"/>
              <w:right w:val="single" w:color="auto" w:sz="4" w:space="0"/>
            </w:tcBorders>
            <w:shd w:val="clear" w:color="auto" w:fill="auto"/>
            <w:vAlign w:val="center"/>
            <w:tcPrChange w:id="1191" w:author="心如止水" w:date="2026-07-22T10:27:11Z">
              <w:tcPr>
                <w:tcW w:w="254" w:type="pct"/>
                <w:tcBorders>
                  <w:top w:val="nil"/>
                  <w:left w:val="nil"/>
                  <w:bottom w:val="single" w:color="auto" w:sz="4" w:space="0"/>
                  <w:right w:val="single" w:color="auto" w:sz="4" w:space="0"/>
                </w:tcBorders>
                <w:shd w:val="clear" w:color="auto" w:fill="auto"/>
                <w:vAlign w:val="center"/>
              </w:tcPr>
            </w:tcPrChange>
          </w:tcPr>
          <w:p w14:paraId="784D76B7">
            <w:pPr>
              <w:keepNext w:val="0"/>
              <w:keepLines w:val="0"/>
              <w:pageBreakBefore w:val="0"/>
              <w:kinsoku/>
              <w:wordWrap/>
              <w:overflowPunct/>
              <w:topLinePunct w:val="0"/>
              <w:autoSpaceDE/>
              <w:autoSpaceDN/>
              <w:bidi w:val="0"/>
              <w:adjustRightInd/>
              <w:snapToGrid/>
              <w:ind w:firstLine="0" w:firstLineChars="0"/>
              <w:jc w:val="center"/>
              <w:textAlignment w:val="auto"/>
              <w:rPr>
                <w:ins w:id="1192" w:author="孙亚明" w:date="2026-07-21T16:14:54Z"/>
                <w:rFonts w:hint="eastAsia" w:ascii="Times New Roman" w:hAnsi="Times New Roman" w:eastAsia="仿宋_GB2312"/>
                <w:color w:val="000000" w:themeColor="text1"/>
                <w:kern w:val="0"/>
                <w:sz w:val="24"/>
                <w:szCs w:val="24"/>
                <w:highlight w:val="none"/>
                <w:lang w:val="en-US" w:eastAsia="zh-CN"/>
                <w:rPrChange w:id="1193" w:author="孙亚明" w:date="2026-07-23T14:46:23Z">
                  <w:rPr>
                    <w:ins w:id="1194" w:author="孙亚明" w:date="2026-07-21T16:14:54Z"/>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pPr>
            <w:r>
              <w:rPr>
                <w:rFonts w:hint="eastAsia" w:ascii="Times New Roman" w:hAnsi="Times New Roman" w:eastAsia="仿宋_GB2312"/>
                <w:color w:val="000000" w:themeColor="text1"/>
                <w:kern w:val="0"/>
                <w:sz w:val="24"/>
                <w:szCs w:val="24"/>
                <w:highlight w:val="none"/>
                <w:lang w:val="en-US" w:eastAsia="zh-CN"/>
                <w:rPrChange w:id="1195" w:author="孙亚明" w:date="2026-07-23T14:46:23Z">
                  <w:rPr>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t>40周岁</w:t>
            </w:r>
          </w:p>
          <w:p w14:paraId="1A2B2719">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olor w:val="000000" w:themeColor="text1"/>
                <w:kern w:val="0"/>
                <w:sz w:val="24"/>
                <w:szCs w:val="24"/>
                <w:highlight w:val="none"/>
                <w:lang w:val="en-US" w:eastAsia="zh-CN"/>
                <w:rPrChange w:id="1196" w:author="孙亚明" w:date="2026-07-23T14:46:23Z">
                  <w:rPr>
                    <w:rFonts w:hint="default" w:ascii="Times New Roman" w:hAnsi="Times New Roman" w:eastAsia="仿宋_GB2312"/>
                    <w:color w:val="0000FF"/>
                    <w:kern w:val="0"/>
                    <w:sz w:val="24"/>
                    <w:szCs w:val="24"/>
                    <w:highlight w:val="none"/>
                    <w:lang w:val="en-US" w:eastAsia="zh-CN"/>
                  </w:rPr>
                </w:rPrChange>
                <w14:textFill>
                  <w14:solidFill>
                    <w14:schemeClr w14:val="tx1"/>
                  </w14:solidFill>
                </w14:textFill>
              </w:rPr>
            </w:pPr>
            <w:ins w:id="1197" w:author="孙亚明" w:date="2026-07-21T16:15:05Z">
              <w:r>
                <w:rPr>
                  <w:rFonts w:hint="eastAsia" w:ascii="Times New Roman" w:hAnsi="Times New Roman" w:eastAsia="仿宋_GB2312"/>
                  <w:color w:val="000000" w:themeColor="text1"/>
                  <w:kern w:val="0"/>
                  <w:sz w:val="24"/>
                  <w:szCs w:val="24"/>
                  <w:highlight w:val="none"/>
                  <w:lang w:val="en-US" w:eastAsia="zh-CN"/>
                  <w:rPrChange w:id="1198" w:author="孙亚明" w:date="2026-07-23T14:46:30Z">
                    <w:rPr>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t>及</w:t>
              </w:r>
            </w:ins>
            <w:r>
              <w:rPr>
                <w:rFonts w:hint="eastAsia" w:ascii="Times New Roman" w:hAnsi="Times New Roman" w:eastAsia="仿宋_GB2312"/>
                <w:color w:val="000000" w:themeColor="text1"/>
                <w:kern w:val="0"/>
                <w:sz w:val="24"/>
                <w:szCs w:val="24"/>
                <w:highlight w:val="none"/>
                <w:lang w:val="en-US" w:eastAsia="zh-CN"/>
                <w:rPrChange w:id="1199" w:author="孙亚明" w:date="2026-07-23T14:46:23Z">
                  <w:rPr>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t>以下</w:t>
            </w:r>
          </w:p>
        </w:tc>
        <w:tc>
          <w:tcPr>
            <w:tcW w:w="1695" w:type="pct"/>
            <w:tcBorders>
              <w:top w:val="nil"/>
              <w:left w:val="nil"/>
              <w:bottom w:val="single" w:color="auto" w:sz="4" w:space="0"/>
              <w:right w:val="single" w:color="auto" w:sz="4" w:space="0"/>
            </w:tcBorders>
            <w:shd w:val="clear" w:color="auto" w:fill="auto"/>
            <w:vAlign w:val="center"/>
            <w:tcPrChange w:id="1200" w:author="心如止水" w:date="2026-07-22T10:27:11Z">
              <w:tcPr>
                <w:tcW w:w="1694" w:type="pct"/>
                <w:tcBorders>
                  <w:top w:val="nil"/>
                  <w:left w:val="nil"/>
                  <w:bottom w:val="single" w:color="auto" w:sz="4" w:space="0"/>
                  <w:right w:val="single" w:color="auto" w:sz="4" w:space="0"/>
                </w:tcBorders>
                <w:shd w:val="clear" w:color="auto" w:fill="auto"/>
                <w:vAlign w:val="center"/>
              </w:tcPr>
            </w:tcPrChange>
          </w:tcPr>
          <w:p w14:paraId="6E364D10">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ins w:id="1201" w:author="孙亚明" w:date="2026-07-23T14:50:55Z"/>
                <w:rFonts w:hint="eastAsia" w:ascii="Times New Roman" w:hAnsi="Times New Roman" w:eastAsia="仿宋_GB2312"/>
                <w:color w:val="000000" w:themeColor="text1"/>
                <w:kern w:val="0"/>
                <w:sz w:val="24"/>
                <w:highlight w:val="none"/>
                <w:lang w:eastAsia="zh-CN"/>
                <w14:textFill>
                  <w14:solidFill>
                    <w14:schemeClr w14:val="tx1"/>
                  </w14:solidFill>
                </w14:textFill>
              </w:rPr>
            </w:pPr>
          </w:p>
          <w:p w14:paraId="798F11C8">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ins w:id="1202" w:author="孙亚明" w:date="2026-07-23T14:50:56Z"/>
                <w:rFonts w:hint="eastAsia" w:ascii="Times New Roman" w:hAnsi="Times New Roman" w:eastAsia="仿宋_GB2312"/>
                <w:color w:val="000000" w:themeColor="text1"/>
                <w:kern w:val="0"/>
                <w:sz w:val="24"/>
                <w:highlight w:val="none"/>
                <w:lang w:eastAsia="zh-CN"/>
                <w14:textFill>
                  <w14:solidFill>
                    <w14:schemeClr w14:val="tx1"/>
                  </w14:solidFill>
                </w14:textFill>
              </w:rPr>
            </w:pPr>
          </w:p>
          <w:p w14:paraId="24E3777A">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olor w:val="000000" w:themeColor="text1"/>
                <w:kern w:val="0"/>
                <w:sz w:val="24"/>
                <w:highlight w:val="none"/>
                <w:rPrChange w:id="1203"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pPr>
            <w:r>
              <w:rPr>
                <w:rFonts w:hint="eastAsia" w:ascii="Times New Roman" w:hAnsi="Times New Roman" w:eastAsia="仿宋_GB2312"/>
                <w:color w:val="000000" w:themeColor="text1"/>
                <w:kern w:val="0"/>
                <w:sz w:val="24"/>
                <w:highlight w:val="none"/>
                <w:lang w:eastAsia="zh-CN"/>
                <w:rPrChange w:id="1204" w:author="孙亚明" w:date="2026-07-23T14:46:23Z">
                  <w:rPr>
                    <w:rFonts w:hint="eastAsia" w:ascii="Times New Roman" w:hAnsi="Times New Roman" w:eastAsia="仿宋_GB2312"/>
                    <w:color w:val="0000FF"/>
                    <w:kern w:val="0"/>
                    <w:sz w:val="24"/>
                    <w:highlight w:val="none"/>
                    <w:lang w:eastAsia="zh-CN"/>
                  </w:rPr>
                </w:rPrChange>
                <w14:textFill>
                  <w14:solidFill>
                    <w14:schemeClr w14:val="tx1"/>
                  </w14:solidFill>
                </w14:textFill>
              </w:rPr>
              <w:t>1</w:t>
            </w:r>
            <w:r>
              <w:rPr>
                <w:rFonts w:hint="eastAsia" w:ascii="Times New Roman" w:hAnsi="Times New Roman" w:eastAsia="仿宋_GB2312"/>
                <w:color w:val="000000" w:themeColor="text1"/>
                <w:kern w:val="0"/>
                <w:sz w:val="24"/>
                <w:highlight w:val="none"/>
                <w:rPrChange w:id="1205"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t>.持有中级会计及以上职称，中国注册会计师优先；</w:t>
            </w:r>
          </w:p>
          <w:p w14:paraId="1F40EFFC">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olor w:val="000000" w:themeColor="text1"/>
                <w:kern w:val="0"/>
                <w:sz w:val="24"/>
                <w:highlight w:val="none"/>
                <w:rPrChange w:id="1206"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pPr>
            <w:r>
              <w:rPr>
                <w:rFonts w:hint="eastAsia" w:ascii="Times New Roman" w:hAnsi="Times New Roman" w:eastAsia="仿宋_GB2312"/>
                <w:color w:val="000000" w:themeColor="text1"/>
                <w:kern w:val="0"/>
                <w:sz w:val="24"/>
                <w:highlight w:val="none"/>
                <w:lang w:eastAsia="zh-CN"/>
                <w:rPrChange w:id="1207" w:author="孙亚明" w:date="2026-07-23T14:46:23Z">
                  <w:rPr>
                    <w:rFonts w:hint="eastAsia" w:ascii="Times New Roman" w:hAnsi="Times New Roman" w:eastAsia="仿宋_GB2312"/>
                    <w:color w:val="0000FF"/>
                    <w:kern w:val="0"/>
                    <w:sz w:val="24"/>
                    <w:highlight w:val="none"/>
                    <w:lang w:eastAsia="zh-CN"/>
                  </w:rPr>
                </w:rPrChange>
                <w14:textFill>
                  <w14:solidFill>
                    <w14:schemeClr w14:val="tx1"/>
                  </w14:solidFill>
                </w14:textFill>
              </w:rPr>
              <w:t>2</w:t>
            </w:r>
            <w:r>
              <w:rPr>
                <w:rFonts w:hint="eastAsia" w:ascii="Times New Roman" w:hAnsi="Times New Roman" w:eastAsia="仿宋_GB2312"/>
                <w:color w:val="000000" w:themeColor="text1"/>
                <w:kern w:val="0"/>
                <w:sz w:val="24"/>
                <w:highlight w:val="none"/>
                <w:rPrChange w:id="1208"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t>.具有财务、金融及相关行业3年以上工作经验，有大中型会计师事务所、税务师事务所工作经验者优先；</w:t>
            </w:r>
          </w:p>
          <w:p w14:paraId="77B8855B">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olor w:val="000000" w:themeColor="text1"/>
                <w:kern w:val="0"/>
                <w:sz w:val="24"/>
                <w:highlight w:val="none"/>
                <w:rPrChange w:id="1209"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pPr>
            <w:r>
              <w:rPr>
                <w:rFonts w:hint="eastAsia" w:ascii="Times New Roman" w:hAnsi="Times New Roman" w:eastAsia="仿宋_GB2312"/>
                <w:color w:val="000000" w:themeColor="text1"/>
                <w:kern w:val="0"/>
                <w:sz w:val="24"/>
                <w:highlight w:val="none"/>
                <w:lang w:eastAsia="zh-CN"/>
                <w:rPrChange w:id="1210" w:author="孙亚明" w:date="2026-07-23T14:46:23Z">
                  <w:rPr>
                    <w:rFonts w:hint="eastAsia" w:ascii="Times New Roman" w:hAnsi="Times New Roman" w:eastAsia="仿宋_GB2312"/>
                    <w:color w:val="0000FF"/>
                    <w:kern w:val="0"/>
                    <w:sz w:val="24"/>
                    <w:highlight w:val="none"/>
                    <w:lang w:eastAsia="zh-CN"/>
                  </w:rPr>
                </w:rPrChange>
                <w14:textFill>
                  <w14:solidFill>
                    <w14:schemeClr w14:val="tx1"/>
                  </w14:solidFill>
                </w14:textFill>
              </w:rPr>
              <w:t>3</w:t>
            </w:r>
            <w:r>
              <w:rPr>
                <w:rFonts w:hint="eastAsia" w:ascii="Times New Roman" w:hAnsi="Times New Roman" w:eastAsia="仿宋_GB2312"/>
                <w:color w:val="000000" w:themeColor="text1"/>
                <w:kern w:val="0"/>
                <w:sz w:val="24"/>
                <w:highlight w:val="none"/>
                <w:rPrChange w:id="1211"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t>.有较强的合规管理、风险控制、涉税处理工作经验；</w:t>
            </w:r>
          </w:p>
          <w:p w14:paraId="4A4B8943">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del w:id="1212" w:author="心如止水" w:date="2026-07-22T10:34:53Z"/>
                <w:rFonts w:hint="eastAsia" w:ascii="Times New Roman" w:hAnsi="Times New Roman" w:eastAsia="仿宋_GB2312"/>
                <w:color w:val="000000" w:themeColor="text1"/>
                <w:kern w:val="0"/>
                <w:sz w:val="24"/>
                <w:highlight w:val="none"/>
                <w:rPrChange w:id="1213" w:author="孙亚明" w:date="2026-07-23T14:46:23Z">
                  <w:rPr>
                    <w:del w:id="1214" w:author="心如止水" w:date="2026-07-22T10:34:53Z"/>
                    <w:rFonts w:hint="eastAsia" w:ascii="Times New Roman" w:hAnsi="Times New Roman" w:eastAsia="仿宋_GB2312"/>
                    <w:color w:val="0000FF"/>
                    <w:kern w:val="0"/>
                    <w:sz w:val="24"/>
                    <w:highlight w:val="none"/>
                  </w:rPr>
                </w:rPrChange>
                <w14:textFill>
                  <w14:solidFill>
                    <w14:schemeClr w14:val="tx1"/>
                  </w14:solidFill>
                </w14:textFill>
              </w:rPr>
            </w:pPr>
            <w:del w:id="1215" w:author="心如止水" w:date="2026-07-22T10:34:53Z">
              <w:r>
                <w:rPr>
                  <w:rFonts w:hint="eastAsia" w:ascii="Times New Roman" w:hAnsi="Times New Roman" w:eastAsia="仿宋_GB2312"/>
                  <w:color w:val="000000" w:themeColor="text1"/>
                  <w:kern w:val="0"/>
                  <w:sz w:val="24"/>
                  <w:highlight w:val="none"/>
                  <w:lang w:eastAsia="zh-CN"/>
                  <w:rPrChange w:id="1216" w:author="孙亚明" w:date="2026-07-23T14:46:23Z">
                    <w:rPr>
                      <w:rFonts w:hint="eastAsia" w:ascii="Times New Roman" w:hAnsi="Times New Roman" w:eastAsia="仿宋_GB2312"/>
                      <w:color w:val="0000FF"/>
                      <w:kern w:val="0"/>
                      <w:sz w:val="24"/>
                      <w:highlight w:val="none"/>
                      <w:lang w:eastAsia="zh-CN"/>
                    </w:rPr>
                  </w:rPrChange>
                  <w14:textFill>
                    <w14:solidFill>
                      <w14:schemeClr w14:val="tx1"/>
                    </w14:solidFill>
                  </w14:textFill>
                </w:rPr>
                <w:delText>4</w:delText>
              </w:r>
            </w:del>
            <w:del w:id="1217" w:author="心如止水" w:date="2026-07-22T10:34:53Z">
              <w:r>
                <w:rPr>
                  <w:rFonts w:hint="eastAsia" w:ascii="Times New Roman" w:hAnsi="Times New Roman" w:eastAsia="仿宋_GB2312"/>
                  <w:color w:val="000000" w:themeColor="text1"/>
                  <w:kern w:val="0"/>
                  <w:sz w:val="24"/>
                  <w:highlight w:val="none"/>
                  <w:rPrChange w:id="1218"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delText>.年龄40周岁</w:delText>
              </w:r>
            </w:del>
            <w:ins w:id="1219" w:author="孙亚明" w:date="2026-07-21T16:16:58Z">
              <w:del w:id="1220" w:author="心如止水" w:date="2026-07-22T10:34:53Z">
                <w:r>
                  <w:rPr>
                    <w:rFonts w:hint="eastAsia" w:ascii="Times New Roman" w:hAnsi="Times New Roman" w:eastAsia="仿宋_GB2312"/>
                    <w:color w:val="000000" w:themeColor="text1"/>
                    <w:kern w:val="0"/>
                    <w:sz w:val="24"/>
                    <w:highlight w:val="none"/>
                    <w:lang w:val="en-US" w:eastAsia="zh-CN"/>
                    <w:rPrChange w:id="1221" w:author="孙亚明" w:date="2026-07-23T14:46:30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delText>及</w:delText>
                </w:r>
              </w:del>
            </w:ins>
            <w:del w:id="1222" w:author="心如止水" w:date="2026-07-22T10:34:53Z">
              <w:r>
                <w:rPr>
                  <w:rFonts w:hint="eastAsia" w:ascii="Times New Roman" w:hAnsi="Times New Roman" w:eastAsia="仿宋_GB2312"/>
                  <w:color w:val="000000" w:themeColor="text1"/>
                  <w:kern w:val="0"/>
                  <w:sz w:val="24"/>
                  <w:highlight w:val="none"/>
                  <w:rPrChange w:id="1223"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delText>以下，条件特别优秀者可适当放宽。</w:delText>
              </w:r>
            </w:del>
          </w:p>
          <w:p w14:paraId="0EA98227">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ins w:id="1224" w:author="心如止水" w:date="2026-07-22T10:35:02Z"/>
                <w:rFonts w:hint="eastAsia" w:ascii="Times New Roman" w:hAnsi="Times New Roman" w:eastAsia="仿宋_GB2312"/>
                <w:color w:val="000000" w:themeColor="text1"/>
                <w:kern w:val="0"/>
                <w:sz w:val="24"/>
                <w:szCs w:val="24"/>
                <w:highlight w:val="none"/>
                <w:lang w:val="en-US" w:eastAsia="zh-CN"/>
                <w:rPrChange w:id="1225" w:author="孙亚明" w:date="2026-07-23T14:46:23Z">
                  <w:rPr>
                    <w:ins w:id="1226" w:author="心如止水" w:date="2026-07-22T10:35:02Z"/>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pPr>
            <w:del w:id="1227" w:author="心如止水" w:date="2026-07-22T10:35:06Z">
              <w:r>
                <w:rPr>
                  <w:rFonts w:hint="default" w:ascii="Times New Roman" w:hAnsi="Times New Roman" w:eastAsia="仿宋_GB2312"/>
                  <w:color w:val="000000" w:themeColor="text1"/>
                  <w:kern w:val="0"/>
                  <w:sz w:val="24"/>
                  <w:szCs w:val="24"/>
                  <w:highlight w:val="none"/>
                  <w:lang w:val="en-US" w:eastAsia="zh-CN"/>
                  <w:rPrChange w:id="1228" w:author="孙亚明" w:date="2026-07-23T14:46:23Z">
                    <w:rPr>
                      <w:rFonts w:hint="default" w:ascii="Times New Roman" w:hAnsi="Times New Roman" w:eastAsia="仿宋_GB2312"/>
                      <w:color w:val="0000FF"/>
                      <w:kern w:val="0"/>
                      <w:sz w:val="24"/>
                      <w:szCs w:val="24"/>
                      <w:highlight w:val="none"/>
                      <w:lang w:val="en-US" w:eastAsia="zh-CN"/>
                    </w:rPr>
                  </w:rPrChange>
                  <w14:textFill>
                    <w14:solidFill>
                      <w14:schemeClr w14:val="tx1"/>
                    </w14:solidFill>
                  </w14:textFill>
                </w:rPr>
                <w:delText>5</w:delText>
              </w:r>
            </w:del>
            <w:ins w:id="1229" w:author="心如止水" w:date="2026-07-22T10:35:06Z">
              <w:r>
                <w:rPr>
                  <w:rFonts w:hint="eastAsia" w:ascii="Times New Roman" w:hAnsi="Times New Roman" w:eastAsia="仿宋_GB2312"/>
                  <w:color w:val="000000" w:themeColor="text1"/>
                  <w:kern w:val="0"/>
                  <w:sz w:val="24"/>
                  <w:szCs w:val="24"/>
                  <w:highlight w:val="none"/>
                  <w:lang w:val="en-US" w:eastAsia="zh-CN"/>
                  <w:rPrChange w:id="1230" w:author="孙亚明" w:date="2026-07-23T14:46:23Z">
                    <w:rPr>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t>4</w:t>
              </w:r>
            </w:ins>
            <w:r>
              <w:rPr>
                <w:rFonts w:hint="eastAsia" w:ascii="Times New Roman" w:hAnsi="Times New Roman" w:eastAsia="仿宋_GB2312"/>
                <w:color w:val="000000" w:themeColor="text1"/>
                <w:kern w:val="0"/>
                <w:sz w:val="24"/>
                <w:szCs w:val="24"/>
                <w:highlight w:val="none"/>
                <w:lang w:val="en-US" w:eastAsia="zh-CN"/>
                <w:rPrChange w:id="1231" w:author="孙亚明" w:date="2026-07-23T14:46:23Z">
                  <w:rPr>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t>.具备较强的环境适应能力与团队协作精神</w:t>
            </w:r>
            <w:del w:id="1232" w:author="心如止水" w:date="2026-07-22T10:35:12Z">
              <w:r>
                <w:rPr>
                  <w:rFonts w:hint="default" w:ascii="Times New Roman" w:hAnsi="Times New Roman" w:eastAsia="仿宋_GB2312"/>
                  <w:color w:val="000000" w:themeColor="text1"/>
                  <w:kern w:val="0"/>
                  <w:sz w:val="24"/>
                  <w:szCs w:val="24"/>
                  <w:highlight w:val="none"/>
                  <w:lang w:val="en-US" w:eastAsia="zh-CN"/>
                  <w:rPrChange w:id="1233" w:author="孙亚明" w:date="2026-07-23T14:46:23Z">
                    <w:rPr>
                      <w:rFonts w:hint="default" w:ascii="Times New Roman" w:hAnsi="Times New Roman" w:eastAsia="仿宋_GB2312"/>
                      <w:color w:val="0000FF"/>
                      <w:kern w:val="0"/>
                      <w:sz w:val="24"/>
                      <w:szCs w:val="24"/>
                      <w:highlight w:val="none"/>
                      <w:lang w:val="en-US" w:eastAsia="zh-CN"/>
                    </w:rPr>
                  </w:rPrChange>
                  <w14:textFill>
                    <w14:solidFill>
                      <w14:schemeClr w14:val="tx1"/>
                    </w14:solidFill>
                  </w14:textFill>
                </w:rPr>
                <w:delText>。</w:delText>
              </w:r>
            </w:del>
            <w:ins w:id="1234" w:author="心如止水" w:date="2026-07-22T10:35:13Z">
              <w:r>
                <w:rPr>
                  <w:rFonts w:hint="eastAsia" w:ascii="Times New Roman" w:hAnsi="Times New Roman" w:eastAsia="仿宋_GB2312"/>
                  <w:color w:val="000000" w:themeColor="text1"/>
                  <w:kern w:val="0"/>
                  <w:sz w:val="24"/>
                  <w:szCs w:val="24"/>
                  <w:highlight w:val="none"/>
                  <w:lang w:val="en-US" w:eastAsia="zh-CN"/>
                  <w:rPrChange w:id="1235" w:author="孙亚明" w:date="2026-07-23T14:46:23Z">
                    <w:rPr>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t>；</w:t>
              </w:r>
            </w:ins>
          </w:p>
          <w:p w14:paraId="548DB843">
            <w:pPr>
              <w:numPr>
                <w:ilvl w:val="0"/>
                <w:numId w:val="0"/>
              </w:numPr>
              <w:spacing w:line="240" w:lineRule="auto"/>
              <w:ind w:firstLine="0" w:firstLineChars="0"/>
              <w:jc w:val="left"/>
              <w:rPr>
                <w:ins w:id="1237" w:author="心如止水" w:date="2026-07-22T15:52:09Z"/>
                <w:rFonts w:hint="eastAsia" w:ascii="Times New Roman" w:hAnsi="Times New Roman" w:eastAsia="仿宋_GB2312"/>
                <w:color w:val="000000" w:themeColor="text1"/>
                <w:kern w:val="0"/>
                <w:sz w:val="24"/>
                <w:highlight w:val="none"/>
                <w:lang w:val="en-US" w:eastAsia="zh-CN"/>
                <w:rPrChange w:id="1238" w:author="孙亚明" w:date="2026-07-23T14:46:23Z">
                  <w:rPr>
                    <w:ins w:id="1239" w:author="心如止水" w:date="2026-07-22T15:52:09Z"/>
                    <w:rFonts w:hint="eastAsia" w:ascii="Times New Roman" w:hAnsi="Times New Roman" w:eastAsia="仿宋_GB2312"/>
                    <w:color w:val="0000FF"/>
                    <w:kern w:val="0"/>
                    <w:sz w:val="24"/>
                    <w:highlight w:val="none"/>
                    <w:lang w:val="en-US" w:eastAsia="zh-CN"/>
                  </w:rPr>
                </w:rPrChange>
                <w14:textFill>
                  <w14:solidFill>
                    <w14:schemeClr w14:val="tx1"/>
                  </w14:solidFill>
                </w14:textFill>
              </w:rPr>
              <w:pPrChange w:id="1236" w:author="心如止水" w:date="2026-07-22T15:52:08Z">
                <w:pPr>
                  <w:pStyle w:val="8"/>
                </w:pPr>
              </w:pPrChange>
            </w:pPr>
            <w:ins w:id="1240" w:author="心如止水" w:date="2026-07-22T10:35:04Z">
              <w:r>
                <w:rPr>
                  <w:rFonts w:hint="eastAsia" w:ascii="Times New Roman" w:hAnsi="Times New Roman" w:eastAsia="仿宋_GB2312"/>
                  <w:color w:val="000000" w:themeColor="text1"/>
                  <w:kern w:val="0"/>
                  <w:sz w:val="24"/>
                  <w:highlight w:val="none"/>
                  <w:lang w:val="en-US" w:eastAsia="zh-CN"/>
                  <w:rPrChange w:id="1241"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t>5</w:t>
              </w:r>
            </w:ins>
            <w:ins w:id="1242" w:author="心如止水" w:date="2026-07-22T10:34:59Z">
              <w:r>
                <w:rPr>
                  <w:rFonts w:hint="eastAsia" w:ascii="Times New Roman" w:hAnsi="Times New Roman" w:eastAsia="仿宋_GB2312"/>
                  <w:color w:val="000000" w:themeColor="text1"/>
                  <w:kern w:val="0"/>
                  <w:sz w:val="24"/>
                  <w:highlight w:val="none"/>
                  <w:rPrChange w:id="1243"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t>.年龄40周岁</w:t>
              </w:r>
            </w:ins>
            <w:ins w:id="1244" w:author="心如止水" w:date="2026-07-22T10:34:59Z">
              <w:r>
                <w:rPr>
                  <w:rFonts w:hint="eastAsia" w:ascii="Times New Roman" w:hAnsi="Times New Roman" w:eastAsia="仿宋_GB2312"/>
                  <w:color w:val="000000" w:themeColor="text1"/>
                  <w:kern w:val="0"/>
                  <w:sz w:val="24"/>
                  <w:highlight w:val="none"/>
                  <w:lang w:val="en-US" w:eastAsia="zh-CN"/>
                  <w:rPrChange w:id="1245" w:author="孙亚明" w:date="2026-07-23T14:46:30Z">
                    <w:rPr>
                      <w:rFonts w:hint="eastAsia" w:ascii="Times New Roman" w:hAnsi="Times New Roman" w:eastAsia="仿宋_GB2312"/>
                      <w:color w:val="0000FF"/>
                      <w:kern w:val="0"/>
                      <w:sz w:val="24"/>
                      <w:highlight w:val="yellow"/>
                      <w:lang w:val="en-US" w:eastAsia="zh-CN"/>
                    </w:rPr>
                  </w:rPrChange>
                  <w14:textFill>
                    <w14:solidFill>
                      <w14:schemeClr w14:val="tx1"/>
                    </w14:solidFill>
                  </w14:textFill>
                </w:rPr>
                <w:t>及</w:t>
              </w:r>
            </w:ins>
            <w:ins w:id="1246" w:author="心如止水" w:date="2026-07-22T10:34:59Z">
              <w:r>
                <w:rPr>
                  <w:rFonts w:hint="eastAsia" w:ascii="Times New Roman" w:hAnsi="Times New Roman" w:eastAsia="仿宋_GB2312"/>
                  <w:color w:val="000000" w:themeColor="text1"/>
                  <w:kern w:val="0"/>
                  <w:sz w:val="24"/>
                  <w:highlight w:val="none"/>
                  <w:rPrChange w:id="1247"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t>以下，条件特别优秀者可适当放宽</w:t>
              </w:r>
            </w:ins>
            <w:ins w:id="1248" w:author="孙亚明" w:date="2026-07-23T14:50:21Z">
              <w:r>
                <w:rPr>
                  <w:rFonts w:hint="eastAsia" w:ascii="Times New Roman" w:hAnsi="Times New Roman" w:eastAsia="仿宋_GB2312"/>
                  <w:color w:val="000000" w:themeColor="text1"/>
                  <w:kern w:val="0"/>
                  <w:sz w:val="24"/>
                  <w:highlight w:val="none"/>
                  <w:lang w:eastAsia="zh-CN"/>
                  <w14:textFill>
                    <w14:solidFill>
                      <w14:schemeClr w14:val="tx1"/>
                    </w14:solidFill>
                  </w14:textFill>
                </w:rPr>
                <w:t>。</w:t>
              </w:r>
            </w:ins>
            <w:ins w:id="1249" w:author="心如止水" w:date="2026-07-22T15:51:55Z">
              <w:del w:id="1250" w:author="孙亚明" w:date="2026-07-23T14:50:20Z">
                <w:r>
                  <w:rPr>
                    <w:rFonts w:hint="eastAsia" w:ascii="Times New Roman" w:hAnsi="Times New Roman" w:eastAsia="仿宋_GB2312"/>
                    <w:color w:val="000000" w:themeColor="text1"/>
                    <w:kern w:val="0"/>
                    <w:sz w:val="24"/>
                    <w:highlight w:val="none"/>
                    <w:lang w:val="en-US" w:eastAsia="zh-CN"/>
                    <w:rPrChange w:id="1251"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delText>；</w:delText>
                </w:r>
              </w:del>
            </w:ins>
          </w:p>
          <w:p w14:paraId="658284FB">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ins w:id="1252" w:author="心如止水" w:date="2026-07-22T10:34:55Z"/>
                <w:rFonts w:hint="eastAsia" w:ascii="Times New Roman" w:hAnsi="Times New Roman" w:eastAsia="仿宋_GB2312"/>
                <w:color w:val="000000" w:themeColor="text1"/>
                <w:kern w:val="0"/>
                <w:sz w:val="24"/>
                <w:szCs w:val="24"/>
                <w:highlight w:val="none"/>
                <w:lang w:val="en-US" w:eastAsia="zh-CN"/>
                <w:rPrChange w:id="1253" w:author="孙亚明" w:date="2026-07-23T14:46:23Z">
                  <w:rPr>
                    <w:ins w:id="1254" w:author="心如止水" w:date="2026-07-22T10:34:55Z"/>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pPr>
          </w:p>
          <w:p w14:paraId="2EAEA5E1">
            <w:pPr>
              <w:pStyle w:val="8"/>
              <w:rPr>
                <w:rFonts w:hint="eastAsia"/>
                <w:color w:val="000000" w:themeColor="text1"/>
                <w:highlight w:val="none"/>
                <w:lang w:val="en-US" w:eastAsia="zh-CN"/>
                <w:rPrChange w:id="1255" w:author="孙亚明" w:date="2026-07-23T14:46:30Z">
                  <w:rPr>
                    <w:rFonts w:hint="eastAsia"/>
                    <w:lang w:val="en-US" w:eastAsia="zh-CN"/>
                  </w:rPr>
                </w:rPrChange>
                <w14:textFill>
                  <w14:solidFill>
                    <w14:schemeClr w14:val="tx1"/>
                  </w14:solidFill>
                </w14:textFill>
              </w:rPr>
            </w:pPr>
          </w:p>
        </w:tc>
        <w:tc>
          <w:tcPr>
            <w:tcW w:w="1695" w:type="pct"/>
            <w:tcBorders>
              <w:top w:val="nil"/>
              <w:left w:val="nil"/>
              <w:bottom w:val="single" w:color="auto" w:sz="4" w:space="0"/>
              <w:right w:val="single" w:color="auto" w:sz="4" w:space="0"/>
            </w:tcBorders>
            <w:shd w:val="clear" w:color="auto" w:fill="auto"/>
            <w:vAlign w:val="center"/>
            <w:tcPrChange w:id="1256" w:author="心如止水" w:date="2026-07-22T10:27:11Z">
              <w:tcPr>
                <w:tcW w:w="1694" w:type="pct"/>
                <w:tcBorders>
                  <w:top w:val="nil"/>
                  <w:left w:val="nil"/>
                  <w:bottom w:val="single" w:color="auto" w:sz="4" w:space="0"/>
                  <w:right w:val="single" w:color="auto" w:sz="4" w:space="0"/>
                </w:tcBorders>
                <w:shd w:val="clear" w:color="auto" w:fill="auto"/>
                <w:vAlign w:val="center"/>
              </w:tcPr>
            </w:tcPrChange>
          </w:tcPr>
          <w:p w14:paraId="734A99CE">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olor w:val="000000" w:themeColor="text1"/>
                <w:kern w:val="0"/>
                <w:sz w:val="24"/>
                <w:highlight w:val="none"/>
                <w:lang w:val="en-US" w:eastAsia="zh-CN"/>
                <w:rPrChange w:id="1257"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pPr>
            <w:r>
              <w:rPr>
                <w:rFonts w:hint="eastAsia" w:ascii="Times New Roman" w:hAnsi="Times New Roman" w:eastAsia="仿宋_GB2312"/>
                <w:color w:val="000000" w:themeColor="text1"/>
                <w:kern w:val="0"/>
                <w:sz w:val="24"/>
                <w:highlight w:val="none"/>
                <w:lang w:val="en-US" w:eastAsia="zh-CN"/>
                <w:rPrChange w:id="1258"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t>1.</w:t>
            </w:r>
            <w:r>
              <w:rPr>
                <w:rFonts w:hint="eastAsia" w:ascii="Times New Roman" w:hAnsi="Times New Roman" w:eastAsia="仿宋_GB2312"/>
                <w:color w:val="000000" w:themeColor="text1"/>
                <w:kern w:val="0"/>
                <w:sz w:val="24"/>
                <w:highlight w:val="none"/>
                <w:rPrChange w:id="1259"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t>具体负责统筹管理并审核各客户月度账务处理及纳税申报数据</w:t>
            </w:r>
            <w:r>
              <w:rPr>
                <w:rFonts w:hint="eastAsia" w:ascii="Times New Roman" w:hAnsi="Times New Roman" w:eastAsia="仿宋_GB2312"/>
                <w:color w:val="000000" w:themeColor="text1"/>
                <w:kern w:val="0"/>
                <w:sz w:val="24"/>
                <w:highlight w:val="none"/>
                <w:lang w:val="en-US" w:eastAsia="zh-CN"/>
                <w:rPrChange w:id="1260"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t>；</w:t>
            </w:r>
          </w:p>
          <w:p w14:paraId="7701CE10">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olor w:val="000000" w:themeColor="text1"/>
                <w:kern w:val="0"/>
                <w:sz w:val="24"/>
                <w:highlight w:val="none"/>
                <w:lang w:val="en-US" w:eastAsia="zh-CN"/>
                <w:rPrChange w:id="1261"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pPr>
            <w:r>
              <w:rPr>
                <w:rFonts w:hint="eastAsia" w:ascii="Times New Roman" w:hAnsi="Times New Roman" w:eastAsia="仿宋_GB2312"/>
                <w:color w:val="000000" w:themeColor="text1"/>
                <w:kern w:val="0"/>
                <w:sz w:val="24"/>
                <w:highlight w:val="none"/>
                <w:lang w:val="en-US" w:eastAsia="zh-CN"/>
                <w:rPrChange w:id="1262"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t>2.</w:t>
            </w:r>
            <w:r>
              <w:rPr>
                <w:rFonts w:hint="eastAsia" w:ascii="Times New Roman" w:hAnsi="Times New Roman" w:eastAsia="仿宋_GB2312"/>
                <w:color w:val="000000" w:themeColor="text1"/>
                <w:kern w:val="0"/>
                <w:sz w:val="24"/>
                <w:highlight w:val="none"/>
                <w:rPrChange w:id="1263"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t>指导并监督会计人员规范执行会计核算、财务报表编制及税务申报</w:t>
            </w:r>
            <w:r>
              <w:rPr>
                <w:rFonts w:hint="eastAsia" w:ascii="Times New Roman" w:hAnsi="Times New Roman" w:eastAsia="仿宋_GB2312"/>
                <w:color w:val="000000" w:themeColor="text1"/>
                <w:kern w:val="0"/>
                <w:sz w:val="24"/>
                <w:highlight w:val="none"/>
                <w:lang w:val="en-US" w:eastAsia="zh-CN"/>
                <w:rPrChange w:id="1264"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t>；</w:t>
            </w:r>
          </w:p>
          <w:p w14:paraId="3750D221">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olor w:val="000000" w:themeColor="text1"/>
                <w:kern w:val="0"/>
                <w:sz w:val="24"/>
                <w:highlight w:val="none"/>
                <w:lang w:val="en-US" w:eastAsia="zh-CN"/>
                <w:rPrChange w:id="1265"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pPr>
            <w:r>
              <w:rPr>
                <w:rFonts w:hint="eastAsia" w:ascii="Times New Roman" w:hAnsi="Times New Roman" w:eastAsia="仿宋_GB2312"/>
                <w:color w:val="000000" w:themeColor="text1"/>
                <w:kern w:val="0"/>
                <w:sz w:val="24"/>
                <w:highlight w:val="none"/>
                <w:lang w:val="en-US" w:eastAsia="zh-CN"/>
                <w:rPrChange w:id="1266"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t>3.</w:t>
            </w:r>
            <w:r>
              <w:rPr>
                <w:rFonts w:hint="eastAsia" w:ascii="Times New Roman" w:hAnsi="Times New Roman" w:eastAsia="仿宋_GB2312"/>
                <w:color w:val="000000" w:themeColor="text1"/>
                <w:kern w:val="0"/>
                <w:sz w:val="24"/>
                <w:highlight w:val="none"/>
                <w:rPrChange w:id="1267"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t>对接大客户及税务部门，协调处置复杂财税问题及稽查事项</w:t>
            </w:r>
            <w:r>
              <w:rPr>
                <w:rFonts w:hint="eastAsia" w:ascii="Times New Roman" w:hAnsi="Times New Roman" w:eastAsia="仿宋_GB2312"/>
                <w:color w:val="000000" w:themeColor="text1"/>
                <w:kern w:val="0"/>
                <w:sz w:val="24"/>
                <w:highlight w:val="none"/>
                <w:lang w:val="en-US" w:eastAsia="zh-CN"/>
                <w:rPrChange w:id="1268"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t>；</w:t>
            </w:r>
          </w:p>
          <w:p w14:paraId="7B6CC32E">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olor w:val="000000" w:themeColor="text1"/>
                <w:kern w:val="0"/>
                <w:sz w:val="24"/>
                <w:highlight w:val="none"/>
                <w:lang w:val="en-US" w:eastAsia="zh-CN"/>
                <w:rPrChange w:id="1269"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pPr>
            <w:r>
              <w:rPr>
                <w:rFonts w:hint="eastAsia" w:ascii="Times New Roman" w:hAnsi="Times New Roman" w:eastAsia="仿宋_GB2312"/>
                <w:color w:val="000000" w:themeColor="text1"/>
                <w:kern w:val="0"/>
                <w:sz w:val="24"/>
                <w:highlight w:val="none"/>
                <w:lang w:val="en-US" w:eastAsia="zh-CN"/>
                <w:rPrChange w:id="1270"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t>4.</w:t>
            </w:r>
            <w:r>
              <w:rPr>
                <w:rFonts w:hint="eastAsia" w:ascii="Times New Roman" w:hAnsi="Times New Roman" w:eastAsia="仿宋_GB2312"/>
                <w:color w:val="000000" w:themeColor="text1"/>
                <w:kern w:val="0"/>
                <w:sz w:val="24"/>
                <w:highlight w:val="none"/>
                <w:rPrChange w:id="1271"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t>组织内部培训与质量检查，对业务流程持续优化改进，同时承担客户财务数据风险控制及合规管理职责</w:t>
            </w:r>
            <w:r>
              <w:rPr>
                <w:rFonts w:hint="eastAsia" w:ascii="Times New Roman" w:hAnsi="Times New Roman" w:eastAsia="仿宋_GB2312"/>
                <w:color w:val="000000" w:themeColor="text1"/>
                <w:kern w:val="0"/>
                <w:sz w:val="24"/>
                <w:highlight w:val="none"/>
                <w:lang w:val="en-US" w:eastAsia="zh-CN"/>
                <w:rPrChange w:id="1272"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t>；</w:t>
            </w:r>
          </w:p>
          <w:p w14:paraId="3DFA4008">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olor w:val="000000" w:themeColor="text1"/>
                <w:kern w:val="0"/>
                <w:sz w:val="24"/>
                <w:szCs w:val="24"/>
                <w:highlight w:val="none"/>
                <w:lang w:val="en-US" w:eastAsia="zh-CN"/>
                <w:rPrChange w:id="1273" w:author="孙亚明" w:date="2026-07-23T14:46:23Z">
                  <w:rPr>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pPr>
            <w:r>
              <w:rPr>
                <w:rFonts w:hint="eastAsia" w:ascii="Times New Roman" w:hAnsi="Times New Roman" w:eastAsia="仿宋_GB2312"/>
                <w:color w:val="000000" w:themeColor="text1"/>
                <w:kern w:val="0"/>
                <w:sz w:val="24"/>
                <w:highlight w:val="none"/>
                <w:lang w:val="en-US" w:eastAsia="zh-CN"/>
                <w:rPrChange w:id="1274"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t>5.</w:t>
            </w:r>
            <w:r>
              <w:rPr>
                <w:rFonts w:hint="eastAsia" w:ascii="Times New Roman" w:hAnsi="Times New Roman" w:eastAsia="仿宋_GB2312"/>
                <w:color w:val="000000" w:themeColor="text1"/>
                <w:kern w:val="0"/>
                <w:sz w:val="24"/>
                <w:highlight w:val="none"/>
                <w:rPrChange w:id="1275"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t>配合质量控制人员的复核工作，及整改发现的问题。</w:t>
            </w:r>
          </w:p>
        </w:tc>
      </w:tr>
      <w:tr w14:paraId="0D3BB02B">
        <w:tblPrEx>
          <w:tblCellMar>
            <w:top w:w="0" w:type="dxa"/>
            <w:left w:w="108" w:type="dxa"/>
            <w:bottom w:w="0" w:type="dxa"/>
            <w:right w:w="108" w:type="dxa"/>
          </w:tblCellMar>
          <w:tblPrExChange w:id="1276" w:author="心如止水" w:date="2026-07-22T10:27:11Z">
            <w:tblPrEx>
              <w:tblCellMar>
                <w:top w:w="0" w:type="dxa"/>
                <w:left w:w="108" w:type="dxa"/>
                <w:bottom w:w="0" w:type="dxa"/>
                <w:right w:w="108" w:type="dxa"/>
              </w:tblCellMar>
            </w:tblPrEx>
          </w:tblPrExChange>
        </w:tblPrEx>
        <w:trPr>
          <w:trHeight w:val="2816" w:hRule="atLeast"/>
          <w:jc w:val="center"/>
          <w:trPrChange w:id="1276" w:author="心如止水" w:date="2026-07-22T10:27:11Z">
            <w:trPr>
              <w:trHeight w:val="2816" w:hRule="atLeast"/>
              <w:jc w:val="center"/>
            </w:trPr>
          </w:trPrChange>
        </w:trPr>
        <w:tc>
          <w:tcPr>
            <w:tcW w:w="254" w:type="pct"/>
            <w:tcBorders>
              <w:top w:val="nil"/>
              <w:left w:val="single" w:color="auto" w:sz="4" w:space="0"/>
              <w:bottom w:val="single" w:color="auto" w:sz="4" w:space="0"/>
              <w:right w:val="single" w:color="auto" w:sz="4" w:space="0"/>
            </w:tcBorders>
            <w:shd w:val="clear" w:color="auto" w:fill="auto"/>
            <w:vAlign w:val="center"/>
            <w:tcPrChange w:id="1277" w:author="心如止水" w:date="2026-07-22T10:27:11Z">
              <w:tcPr>
                <w:tcW w:w="254" w:type="pct"/>
                <w:tcBorders>
                  <w:top w:val="nil"/>
                  <w:left w:val="single" w:color="auto" w:sz="4" w:space="0"/>
                  <w:bottom w:val="single" w:color="auto" w:sz="4" w:space="0"/>
                  <w:right w:val="single" w:color="auto" w:sz="4" w:space="0"/>
                </w:tcBorders>
                <w:shd w:val="clear" w:color="auto" w:fill="auto"/>
                <w:vAlign w:val="center"/>
              </w:tcPr>
            </w:tcPrChange>
          </w:tcPr>
          <w:p w14:paraId="4378B56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rPrChange w:id="1278" w:author="孙亚明" w:date="2026-07-23T14:46:23Z">
                  <w:rPr>
                    <w:rFonts w:hint="eastAsia" w:ascii="仿宋_GB2312" w:hAnsi="仿宋_GB2312" w:eastAsia="仿宋_GB2312" w:cs="仿宋_GB2312"/>
                    <w:color w:val="0000FF"/>
                    <w:kern w:val="0"/>
                    <w:sz w:val="24"/>
                    <w:szCs w:val="24"/>
                    <w:highlight w:val="none"/>
                    <w:lang w:val="en-US" w:eastAsia="zh-CN"/>
                  </w:rPr>
                </w:rPrChang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rPrChange w:id="1279" w:author="孙亚明" w:date="2026-07-23T14:46:23Z">
                  <w:rPr>
                    <w:rFonts w:hint="eastAsia" w:ascii="仿宋_GB2312" w:hAnsi="仿宋_GB2312" w:eastAsia="仿宋_GB2312" w:cs="仿宋_GB2312"/>
                    <w:color w:val="0000FF"/>
                    <w:kern w:val="0"/>
                    <w:sz w:val="24"/>
                    <w:szCs w:val="24"/>
                    <w:highlight w:val="none"/>
                    <w:lang w:val="en-US" w:eastAsia="zh-CN"/>
                  </w:rPr>
                </w:rPrChange>
                <w14:textFill>
                  <w14:solidFill>
                    <w14:schemeClr w14:val="tx1"/>
                  </w14:solidFill>
                </w14:textFill>
              </w:rPr>
              <w:t>2</w:t>
            </w:r>
          </w:p>
        </w:tc>
        <w:tc>
          <w:tcPr>
            <w:tcW w:w="308" w:type="pct"/>
            <w:tcBorders>
              <w:top w:val="nil"/>
              <w:left w:val="nil"/>
              <w:bottom w:val="single" w:color="auto" w:sz="4" w:space="0"/>
              <w:right w:val="single" w:color="auto" w:sz="4" w:space="0"/>
            </w:tcBorders>
            <w:shd w:val="clear" w:color="auto" w:fill="auto"/>
            <w:vAlign w:val="center"/>
            <w:tcPrChange w:id="1280" w:author="心如止水" w:date="2026-07-22T10:27:11Z">
              <w:tcPr>
                <w:tcW w:w="309" w:type="pct"/>
                <w:tcBorders>
                  <w:top w:val="nil"/>
                  <w:left w:val="nil"/>
                  <w:bottom w:val="single" w:color="auto" w:sz="4" w:space="0"/>
                  <w:right w:val="single" w:color="auto" w:sz="4" w:space="0"/>
                </w:tcBorders>
                <w:shd w:val="clear" w:color="auto" w:fill="auto"/>
                <w:vAlign w:val="center"/>
              </w:tcPr>
            </w:tcPrChange>
          </w:tcPr>
          <w:p w14:paraId="3431456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rPrChange w:id="1281" w:author="孙亚明" w:date="2026-07-23T14:46:23Z">
                  <w:rPr>
                    <w:rFonts w:hint="eastAsia" w:ascii="仿宋_GB2312" w:hAnsi="仿宋_GB2312" w:eastAsia="仿宋_GB2312" w:cs="仿宋_GB2312"/>
                    <w:color w:val="0000FF"/>
                    <w:kern w:val="0"/>
                    <w:sz w:val="24"/>
                    <w:szCs w:val="24"/>
                    <w:highlight w:val="none"/>
                    <w:lang w:val="en-US" w:eastAsia="zh-CN"/>
                  </w:rPr>
                </w:rPrChang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rPrChange w:id="1282" w:author="孙亚明" w:date="2026-07-23T14:46:23Z">
                  <w:rPr>
                    <w:rFonts w:hint="eastAsia" w:ascii="仿宋_GB2312" w:hAnsi="仿宋_GB2312" w:eastAsia="仿宋_GB2312" w:cs="仿宋_GB2312"/>
                    <w:color w:val="0000FF"/>
                    <w:kern w:val="0"/>
                    <w:sz w:val="24"/>
                    <w:szCs w:val="24"/>
                    <w:highlight w:val="none"/>
                    <w:lang w:val="en-US" w:eastAsia="zh-CN"/>
                  </w:rPr>
                </w:rPrChange>
                <w14:textFill>
                  <w14:solidFill>
                    <w14:schemeClr w14:val="tx1"/>
                  </w14:solidFill>
                </w14:textFill>
              </w:rPr>
              <w:tab/>
            </w:r>
            <w:r>
              <w:rPr>
                <w:rFonts w:hint="eastAsia" w:ascii="仿宋_GB2312" w:hAnsi="仿宋_GB2312" w:eastAsia="仿宋_GB2312" w:cs="仿宋_GB2312"/>
                <w:color w:val="000000" w:themeColor="text1"/>
                <w:kern w:val="0"/>
                <w:sz w:val="24"/>
                <w:szCs w:val="24"/>
                <w:highlight w:val="none"/>
                <w:lang w:val="en-US" w:eastAsia="zh-CN"/>
                <w:rPrChange w:id="1283" w:author="孙亚明" w:date="2026-07-23T14:46:23Z">
                  <w:rPr>
                    <w:rFonts w:hint="eastAsia" w:ascii="仿宋_GB2312" w:hAnsi="仿宋_GB2312" w:eastAsia="仿宋_GB2312" w:cs="仿宋_GB2312"/>
                    <w:color w:val="0000FF"/>
                    <w:kern w:val="0"/>
                    <w:sz w:val="24"/>
                    <w:szCs w:val="24"/>
                    <w:highlight w:val="none"/>
                    <w:lang w:val="en-US" w:eastAsia="zh-CN"/>
                  </w:rPr>
                </w:rPrChange>
                <w14:textFill>
                  <w14:solidFill>
                    <w14:schemeClr w14:val="tx1"/>
                  </w14:solidFill>
                </w14:textFill>
              </w:rPr>
              <w:t>财务专员</w:t>
            </w:r>
          </w:p>
        </w:tc>
        <w:tc>
          <w:tcPr>
            <w:tcW w:w="282" w:type="pct"/>
            <w:tcBorders>
              <w:top w:val="nil"/>
              <w:left w:val="nil"/>
              <w:bottom w:val="single" w:color="auto" w:sz="4" w:space="0"/>
              <w:right w:val="single" w:color="auto" w:sz="4" w:space="0"/>
            </w:tcBorders>
            <w:shd w:val="clear" w:color="auto" w:fill="auto"/>
            <w:vAlign w:val="center"/>
            <w:tcPrChange w:id="1284" w:author="心如止水" w:date="2026-07-22T10:27:11Z">
              <w:tcPr>
                <w:tcW w:w="283" w:type="pct"/>
                <w:tcBorders>
                  <w:top w:val="nil"/>
                  <w:left w:val="nil"/>
                  <w:bottom w:val="single" w:color="auto" w:sz="4" w:space="0"/>
                  <w:right w:val="single" w:color="auto" w:sz="4" w:space="0"/>
                </w:tcBorders>
                <w:shd w:val="clear" w:color="auto" w:fill="auto"/>
                <w:vAlign w:val="center"/>
              </w:tcPr>
            </w:tcPrChange>
          </w:tcPr>
          <w:p w14:paraId="49AA11F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color w:val="000000" w:themeColor="text1"/>
                <w:kern w:val="0"/>
                <w:sz w:val="24"/>
                <w:szCs w:val="24"/>
                <w:highlight w:val="none"/>
                <w:lang w:val="en-US" w:eastAsia="zh-CN"/>
                <w:rPrChange w:id="1285" w:author="孙亚明" w:date="2026-07-23T14:46:23Z">
                  <w:rPr>
                    <w:rFonts w:hint="default" w:ascii="仿宋_GB2312" w:hAnsi="仿宋_GB2312" w:eastAsia="仿宋_GB2312" w:cs="仿宋_GB2312"/>
                    <w:color w:val="0000FF"/>
                    <w:kern w:val="0"/>
                    <w:sz w:val="24"/>
                    <w:szCs w:val="24"/>
                    <w:highlight w:val="none"/>
                    <w:lang w:val="en-US" w:eastAsia="zh-CN"/>
                  </w:rPr>
                </w:rPrChang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rPrChange w:id="1286" w:author="孙亚明" w:date="2026-07-23T14:46:23Z">
                  <w:rPr>
                    <w:rFonts w:hint="eastAsia" w:ascii="仿宋_GB2312" w:hAnsi="仿宋_GB2312" w:eastAsia="仿宋_GB2312" w:cs="仿宋_GB2312"/>
                    <w:color w:val="0000FF"/>
                    <w:kern w:val="0"/>
                    <w:sz w:val="24"/>
                    <w:szCs w:val="24"/>
                    <w:highlight w:val="none"/>
                    <w:lang w:val="en-US" w:eastAsia="zh-CN"/>
                  </w:rPr>
                </w:rPrChange>
                <w14:textFill>
                  <w14:solidFill>
                    <w14:schemeClr w14:val="tx1"/>
                  </w14:solidFill>
                </w14:textFill>
              </w:rPr>
              <w:t>2</w:t>
            </w:r>
          </w:p>
        </w:tc>
        <w:tc>
          <w:tcPr>
            <w:tcW w:w="255" w:type="pct"/>
            <w:tcBorders>
              <w:top w:val="nil"/>
              <w:left w:val="nil"/>
              <w:bottom w:val="single" w:color="auto" w:sz="4" w:space="0"/>
              <w:right w:val="single" w:color="auto" w:sz="4" w:space="0"/>
            </w:tcBorders>
            <w:shd w:val="clear" w:color="auto" w:fill="auto"/>
            <w:vAlign w:val="center"/>
            <w:tcPrChange w:id="1287" w:author="心如止水" w:date="2026-07-22T10:27:11Z">
              <w:tcPr>
                <w:tcW w:w="255" w:type="pct"/>
                <w:tcBorders>
                  <w:top w:val="nil"/>
                  <w:left w:val="nil"/>
                  <w:bottom w:val="single" w:color="auto" w:sz="4" w:space="0"/>
                  <w:right w:val="single" w:color="auto" w:sz="4" w:space="0"/>
                </w:tcBorders>
                <w:shd w:val="clear" w:color="auto" w:fill="auto"/>
                <w:vAlign w:val="center"/>
              </w:tcPr>
            </w:tcPrChange>
          </w:tcPr>
          <w:p w14:paraId="509A38C9">
            <w:pPr>
              <w:keepNext w:val="0"/>
              <w:keepLines w:val="0"/>
              <w:pageBreakBefore w:val="0"/>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olor w:val="000000" w:themeColor="text1"/>
                <w:kern w:val="0"/>
                <w:sz w:val="24"/>
                <w:szCs w:val="24"/>
                <w:highlight w:val="none"/>
                <w:lang w:val="en-US" w:eastAsia="zh-CN"/>
                <w:rPrChange w:id="1288" w:author="孙亚明" w:date="2026-07-23T14:46:23Z">
                  <w:rPr>
                    <w:rFonts w:hint="default" w:ascii="Times New Roman" w:hAnsi="Times New Roman" w:eastAsia="仿宋_GB2312"/>
                    <w:color w:val="0000FF"/>
                    <w:kern w:val="0"/>
                    <w:sz w:val="24"/>
                    <w:szCs w:val="24"/>
                    <w:highlight w:val="none"/>
                    <w:lang w:val="en-US" w:eastAsia="zh-CN"/>
                  </w:rPr>
                </w:rPrChange>
                <w14:textFill>
                  <w14:solidFill>
                    <w14:schemeClr w14:val="tx1"/>
                  </w14:solidFill>
                </w14:textFill>
              </w:rPr>
            </w:pPr>
            <w:ins w:id="1289" w:author="心如止水" w:date="2026-07-22T15:51:16Z">
              <w:r>
                <w:rPr>
                  <w:rFonts w:hint="default" w:ascii="Times New Roman" w:hAnsi="Times New Roman" w:eastAsia="仿宋_GB2312"/>
                  <w:color w:val="000000" w:themeColor="text1"/>
                  <w:kern w:val="0"/>
                  <w:sz w:val="24"/>
                  <w:highlight w:val="none"/>
                  <w:rPrChange w:id="1290" w:author="孙亚明" w:date="2026-07-23T14:46:23Z">
                    <w:rPr>
                      <w:rFonts w:hint="eastAsia"/>
                    </w:rPr>
                  </w:rPrChange>
                  <w14:textFill>
                    <w14:solidFill>
                      <w14:schemeClr w14:val="tx1"/>
                    </w14:solidFill>
                  </w14:textFill>
                </w:rPr>
                <w:t>经济学、理学、工学</w:t>
              </w:r>
            </w:ins>
            <w:ins w:id="1291" w:author="孙亚明" w:date="2026-07-23T09:09:55Z">
              <w:r>
                <w:rPr>
                  <w:rFonts w:hint="eastAsia" w:ascii="Times New Roman" w:hAnsi="Times New Roman" w:eastAsia="仿宋_GB2312"/>
                  <w:color w:val="000000" w:themeColor="text1"/>
                  <w:kern w:val="0"/>
                  <w:sz w:val="24"/>
                  <w:highlight w:val="none"/>
                  <w:lang w:eastAsia="zh-CN"/>
                  <w:rPrChange w:id="1292" w:author="孙亚明" w:date="2026-07-23T14:46:23Z">
                    <w:rPr>
                      <w:rFonts w:hint="eastAsia" w:ascii="Times New Roman" w:hAnsi="Times New Roman" w:eastAsia="仿宋_GB2312"/>
                      <w:color w:val="FF0000"/>
                      <w:kern w:val="0"/>
                      <w:sz w:val="24"/>
                      <w:highlight w:val="none"/>
                      <w:lang w:eastAsia="zh-CN"/>
                    </w:rPr>
                  </w:rPrChange>
                  <w14:textFill>
                    <w14:solidFill>
                      <w14:schemeClr w14:val="tx1"/>
                    </w14:solidFill>
                  </w14:textFill>
                </w:rPr>
                <w:t>、</w:t>
              </w:r>
            </w:ins>
            <w:ins w:id="1293" w:author="孙亚明" w:date="2026-07-23T09:09:58Z">
              <w:r>
                <w:rPr>
                  <w:rFonts w:hint="eastAsia" w:ascii="Times New Roman" w:hAnsi="Times New Roman" w:eastAsia="仿宋_GB2312"/>
                  <w:color w:val="000000" w:themeColor="text1"/>
                  <w:kern w:val="0"/>
                  <w:sz w:val="24"/>
                  <w:highlight w:val="none"/>
                  <w:lang w:val="en-US" w:eastAsia="zh-CN"/>
                  <w:rPrChange w:id="1294" w:author="孙亚明" w:date="2026-07-23T14:46:30Z">
                    <w:rPr>
                      <w:rFonts w:hint="eastAsia" w:ascii="Times New Roman" w:hAnsi="Times New Roman" w:eastAsia="仿宋_GB2312"/>
                      <w:color w:val="FF0000"/>
                      <w:kern w:val="0"/>
                      <w:sz w:val="24"/>
                      <w:highlight w:val="none"/>
                      <w:lang w:val="en-US" w:eastAsia="zh-CN"/>
                    </w:rPr>
                  </w:rPrChange>
                  <w14:textFill>
                    <w14:solidFill>
                      <w14:schemeClr w14:val="tx1"/>
                    </w14:solidFill>
                  </w14:textFill>
                </w:rPr>
                <w:t>工商</w:t>
              </w:r>
            </w:ins>
            <w:ins w:id="1295" w:author="孙亚明" w:date="2026-07-23T09:09:59Z">
              <w:r>
                <w:rPr>
                  <w:rFonts w:hint="eastAsia" w:ascii="Times New Roman" w:hAnsi="Times New Roman" w:eastAsia="仿宋_GB2312"/>
                  <w:color w:val="000000" w:themeColor="text1"/>
                  <w:kern w:val="0"/>
                  <w:sz w:val="24"/>
                  <w:highlight w:val="none"/>
                  <w:lang w:val="en-US" w:eastAsia="zh-CN"/>
                  <w:rPrChange w:id="1296" w:author="孙亚明" w:date="2026-07-23T14:46:30Z">
                    <w:rPr>
                      <w:rFonts w:hint="eastAsia" w:ascii="Times New Roman" w:hAnsi="Times New Roman" w:eastAsia="仿宋_GB2312"/>
                      <w:color w:val="FF0000"/>
                      <w:kern w:val="0"/>
                      <w:sz w:val="24"/>
                      <w:highlight w:val="none"/>
                      <w:lang w:val="en-US" w:eastAsia="zh-CN"/>
                    </w:rPr>
                  </w:rPrChange>
                  <w14:textFill>
                    <w14:solidFill>
                      <w14:schemeClr w14:val="tx1"/>
                    </w14:solidFill>
                  </w14:textFill>
                </w:rPr>
                <w:t>管理</w:t>
              </w:r>
            </w:ins>
            <w:ins w:id="1297" w:author="孙亚明" w:date="2026-07-23T09:10:00Z">
              <w:r>
                <w:rPr>
                  <w:rFonts w:hint="eastAsia" w:ascii="Times New Roman" w:hAnsi="Times New Roman" w:eastAsia="仿宋_GB2312"/>
                  <w:color w:val="000000" w:themeColor="text1"/>
                  <w:kern w:val="0"/>
                  <w:sz w:val="24"/>
                  <w:highlight w:val="none"/>
                  <w:lang w:val="en-US" w:eastAsia="zh-CN"/>
                  <w:rPrChange w:id="1298" w:author="孙亚明" w:date="2026-07-23T14:46:30Z">
                    <w:rPr>
                      <w:rFonts w:hint="eastAsia" w:ascii="Times New Roman" w:hAnsi="Times New Roman" w:eastAsia="仿宋_GB2312"/>
                      <w:color w:val="FF0000"/>
                      <w:kern w:val="0"/>
                      <w:sz w:val="24"/>
                      <w:highlight w:val="none"/>
                      <w:lang w:val="en-US" w:eastAsia="zh-CN"/>
                    </w:rPr>
                  </w:rPrChange>
                  <w14:textFill>
                    <w14:solidFill>
                      <w14:schemeClr w14:val="tx1"/>
                    </w14:solidFill>
                  </w14:textFill>
                </w:rPr>
                <w:t>类</w:t>
              </w:r>
            </w:ins>
            <w:del w:id="1299" w:author="心如止水" w:date="2026-07-22T15:51:16Z">
              <w:r>
                <w:rPr>
                  <w:rFonts w:hint="default" w:ascii="Times New Roman" w:hAnsi="Times New Roman" w:eastAsia="仿宋_GB2312"/>
                  <w:color w:val="000000" w:themeColor="text1"/>
                  <w:kern w:val="0"/>
                  <w:sz w:val="24"/>
                  <w:szCs w:val="24"/>
                  <w:highlight w:val="none"/>
                  <w:lang w:val="en-US" w:eastAsia="zh-CN"/>
                  <w:rPrChange w:id="1300" w:author="孙亚明" w:date="2026-07-23T14:46:30Z">
                    <w:rPr>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delText>财税</w:delText>
              </w:r>
            </w:del>
            <w:del w:id="1301" w:author="心如止水" w:date="2026-07-22T15:51:16Z">
              <w:r>
                <w:rPr>
                  <w:rFonts w:hint="default" w:ascii="Times New Roman" w:hAnsi="Times New Roman" w:eastAsia="仿宋_GB2312"/>
                  <w:color w:val="000000" w:themeColor="text1"/>
                  <w:kern w:val="0"/>
                  <w:sz w:val="24"/>
                  <w:szCs w:val="24"/>
                  <w:highlight w:val="none"/>
                  <w:lang w:val="en-US" w:eastAsia="zh-CN"/>
                  <w:rPrChange w:id="1302" w:author="孙亚明" w:date="2026-07-23T14:46:30Z">
                    <w:rPr>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delText>、</w:delText>
              </w:r>
            </w:del>
            <w:del w:id="1303" w:author="心如止水" w:date="2026-07-22T15:51:16Z">
              <w:r>
                <w:rPr>
                  <w:rFonts w:hint="default" w:ascii="Times New Roman" w:hAnsi="Times New Roman" w:eastAsia="仿宋_GB2312"/>
                  <w:color w:val="000000" w:themeColor="text1"/>
                  <w:kern w:val="0"/>
                  <w:sz w:val="24"/>
                  <w:szCs w:val="24"/>
                  <w:highlight w:val="none"/>
                  <w:lang w:val="en-US" w:eastAsia="zh-CN"/>
                  <w:rPrChange w:id="1304" w:author="孙亚明" w:date="2026-07-23T14:46:30Z">
                    <w:rPr>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delText>信息化</w:delText>
              </w:r>
            </w:del>
            <w:del w:id="1305" w:author="心如止水" w:date="2026-07-22T15:51:16Z">
              <w:r>
                <w:rPr>
                  <w:rFonts w:hint="default" w:ascii="Times New Roman" w:hAnsi="Times New Roman" w:eastAsia="仿宋_GB2312"/>
                  <w:color w:val="000000" w:themeColor="text1"/>
                  <w:kern w:val="0"/>
                  <w:sz w:val="24"/>
                  <w:szCs w:val="24"/>
                  <w:highlight w:val="none"/>
                  <w:lang w:val="en-US" w:eastAsia="zh-CN"/>
                  <w:rPrChange w:id="1306" w:author="孙亚明" w:date="2026-07-23T14:46:30Z">
                    <w:rPr>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delText>、数据分析</w:delText>
              </w:r>
            </w:del>
            <w:del w:id="1307" w:author="心如止水" w:date="2026-07-22T15:51:16Z">
              <w:r>
                <w:rPr>
                  <w:rFonts w:hint="eastAsia" w:ascii="Times New Roman" w:hAnsi="Times New Roman" w:eastAsia="仿宋_GB2312"/>
                  <w:color w:val="000000" w:themeColor="text1"/>
                  <w:kern w:val="0"/>
                  <w:sz w:val="24"/>
                  <w:szCs w:val="24"/>
                  <w:highlight w:val="none"/>
                  <w:lang w:val="en-US" w:eastAsia="zh-CN"/>
                  <w:rPrChange w:id="1308" w:author="孙亚明" w:date="2026-07-23T14:46:30Z">
                    <w:rPr>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delText>相关专业</w:delText>
              </w:r>
            </w:del>
          </w:p>
        </w:tc>
        <w:tc>
          <w:tcPr>
            <w:tcW w:w="254" w:type="pct"/>
            <w:tcBorders>
              <w:top w:val="nil"/>
              <w:left w:val="nil"/>
              <w:bottom w:val="single" w:color="auto" w:sz="4" w:space="0"/>
              <w:right w:val="single" w:color="auto" w:sz="4" w:space="0"/>
            </w:tcBorders>
            <w:shd w:val="clear" w:color="auto" w:fill="auto"/>
            <w:vAlign w:val="center"/>
            <w:tcPrChange w:id="1309" w:author="心如止水" w:date="2026-07-22T10:27:11Z">
              <w:tcPr>
                <w:tcW w:w="254" w:type="pct"/>
                <w:tcBorders>
                  <w:top w:val="nil"/>
                  <w:left w:val="nil"/>
                  <w:bottom w:val="single" w:color="auto" w:sz="4" w:space="0"/>
                  <w:right w:val="single" w:color="auto" w:sz="4" w:space="0"/>
                </w:tcBorders>
                <w:shd w:val="clear" w:color="auto" w:fill="auto"/>
                <w:vAlign w:val="center"/>
              </w:tcPr>
            </w:tcPrChange>
          </w:tcPr>
          <w:p w14:paraId="4E4DD895">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olor w:val="000000" w:themeColor="text1"/>
                <w:kern w:val="0"/>
                <w:sz w:val="24"/>
                <w:szCs w:val="24"/>
                <w:highlight w:val="none"/>
                <w:rPrChange w:id="1310" w:author="孙亚明" w:date="2026-07-23T14:46:23Z">
                  <w:rPr>
                    <w:rFonts w:hint="eastAsia" w:ascii="Times New Roman" w:hAnsi="Times New Roman" w:eastAsia="仿宋_GB2312"/>
                    <w:color w:val="0000FF"/>
                    <w:kern w:val="0"/>
                    <w:sz w:val="24"/>
                    <w:szCs w:val="24"/>
                    <w:highlight w:val="none"/>
                  </w:rPr>
                </w:rPrChange>
                <w14:textFill>
                  <w14:solidFill>
                    <w14:schemeClr w14:val="tx1"/>
                  </w14:solidFill>
                </w14:textFill>
              </w:rPr>
            </w:pPr>
            <w:r>
              <w:rPr>
                <w:rFonts w:hint="eastAsia" w:ascii="Times New Roman" w:hAnsi="Times New Roman" w:eastAsia="仿宋_GB2312"/>
                <w:color w:val="000000" w:themeColor="text1"/>
                <w:kern w:val="0"/>
                <w:sz w:val="24"/>
                <w:szCs w:val="24"/>
                <w:highlight w:val="none"/>
                <w:lang w:val="en-US" w:eastAsia="zh-CN"/>
                <w:rPrChange w:id="1311" w:author="孙亚明" w:date="2026-07-23T14:46:23Z">
                  <w:rPr>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t>本科及</w:t>
            </w:r>
            <w:r>
              <w:rPr>
                <w:rFonts w:hint="eastAsia" w:ascii="Times New Roman" w:hAnsi="Times New Roman" w:eastAsia="仿宋_GB2312"/>
                <w:color w:val="000000" w:themeColor="text1"/>
                <w:kern w:val="0"/>
                <w:sz w:val="24"/>
                <w:szCs w:val="24"/>
                <w:highlight w:val="none"/>
                <w:rPrChange w:id="1312" w:author="孙亚明" w:date="2026-07-23T14:46:23Z">
                  <w:rPr>
                    <w:rFonts w:hint="eastAsia" w:ascii="Times New Roman" w:hAnsi="Times New Roman" w:eastAsia="仿宋_GB2312"/>
                    <w:color w:val="0000FF"/>
                    <w:kern w:val="0"/>
                    <w:sz w:val="24"/>
                    <w:szCs w:val="24"/>
                    <w:highlight w:val="none"/>
                  </w:rPr>
                </w:rPrChange>
                <w14:textFill>
                  <w14:solidFill>
                    <w14:schemeClr w14:val="tx1"/>
                  </w14:solidFill>
                </w14:textFill>
              </w:rPr>
              <w:t>以上学历</w:t>
            </w:r>
          </w:p>
        </w:tc>
        <w:tc>
          <w:tcPr>
            <w:tcW w:w="254" w:type="pct"/>
            <w:tcBorders>
              <w:top w:val="nil"/>
              <w:left w:val="nil"/>
              <w:bottom w:val="single" w:color="auto" w:sz="4" w:space="0"/>
              <w:right w:val="single" w:color="auto" w:sz="4" w:space="0"/>
            </w:tcBorders>
            <w:shd w:val="clear" w:color="auto" w:fill="auto"/>
            <w:vAlign w:val="center"/>
            <w:tcPrChange w:id="1313" w:author="心如止水" w:date="2026-07-22T10:27:11Z">
              <w:tcPr>
                <w:tcW w:w="254" w:type="pct"/>
                <w:tcBorders>
                  <w:top w:val="nil"/>
                  <w:left w:val="nil"/>
                  <w:bottom w:val="single" w:color="auto" w:sz="4" w:space="0"/>
                  <w:right w:val="single" w:color="auto" w:sz="4" w:space="0"/>
                </w:tcBorders>
                <w:shd w:val="clear" w:color="auto" w:fill="auto"/>
                <w:vAlign w:val="center"/>
              </w:tcPr>
            </w:tcPrChange>
          </w:tcPr>
          <w:p w14:paraId="5132DED8">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olor w:val="000000" w:themeColor="text1"/>
                <w:kern w:val="0"/>
                <w:sz w:val="24"/>
                <w:szCs w:val="24"/>
                <w:highlight w:val="none"/>
                <w:lang w:val="en-US" w:eastAsia="zh-CN"/>
                <w:rPrChange w:id="1314" w:author="孙亚明" w:date="2026-07-23T14:46:23Z">
                  <w:rPr>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pPr>
            <w:r>
              <w:rPr>
                <w:rFonts w:hint="eastAsia" w:ascii="Times New Roman" w:hAnsi="Times New Roman" w:eastAsia="仿宋_GB2312"/>
                <w:color w:val="000000" w:themeColor="text1"/>
                <w:kern w:val="0"/>
                <w:sz w:val="24"/>
                <w:szCs w:val="24"/>
                <w:highlight w:val="none"/>
                <w:lang w:val="en-US" w:eastAsia="zh-CN"/>
                <w:rPrChange w:id="1315" w:author="孙亚明" w:date="2026-07-23T14:46:23Z">
                  <w:rPr>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t>30周岁及以下</w:t>
            </w:r>
          </w:p>
        </w:tc>
        <w:tc>
          <w:tcPr>
            <w:tcW w:w="1695" w:type="pct"/>
            <w:tcBorders>
              <w:top w:val="nil"/>
              <w:left w:val="nil"/>
              <w:bottom w:val="single" w:color="auto" w:sz="4" w:space="0"/>
              <w:right w:val="single" w:color="auto" w:sz="4" w:space="0"/>
            </w:tcBorders>
            <w:shd w:val="clear" w:color="auto" w:fill="auto"/>
            <w:vAlign w:val="center"/>
            <w:tcPrChange w:id="1316" w:author="心如止水" w:date="2026-07-22T10:27:11Z">
              <w:tcPr>
                <w:tcW w:w="1694" w:type="pct"/>
                <w:tcBorders>
                  <w:top w:val="nil"/>
                  <w:left w:val="nil"/>
                  <w:bottom w:val="single" w:color="auto" w:sz="4" w:space="0"/>
                  <w:right w:val="single" w:color="auto" w:sz="4" w:space="0"/>
                </w:tcBorders>
                <w:shd w:val="clear" w:color="auto" w:fill="auto"/>
                <w:vAlign w:val="center"/>
              </w:tcPr>
            </w:tcPrChange>
          </w:tcPr>
          <w:p w14:paraId="01202CCF">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del w:id="1317" w:author="心如止水" w:date="2026-07-22T10:23:59Z"/>
                <w:rFonts w:hint="eastAsia" w:ascii="Times New Roman" w:hAnsi="Times New Roman" w:eastAsia="仿宋_GB2312"/>
                <w:color w:val="000000" w:themeColor="text1"/>
                <w:kern w:val="0"/>
                <w:sz w:val="24"/>
                <w:highlight w:val="none"/>
                <w:rPrChange w:id="1318" w:author="孙亚明" w:date="2026-07-23T14:46:30Z">
                  <w:rPr>
                    <w:del w:id="1319" w:author="心如止水" w:date="2026-07-22T10:23:59Z"/>
                    <w:rFonts w:hint="eastAsia" w:ascii="Times New Roman" w:hAnsi="Times New Roman" w:eastAsia="仿宋_GB2312"/>
                    <w:color w:val="0000FF"/>
                    <w:kern w:val="0"/>
                    <w:sz w:val="24"/>
                    <w:highlight w:val="none"/>
                  </w:rPr>
                </w:rPrChange>
                <w14:textFill>
                  <w14:solidFill>
                    <w14:schemeClr w14:val="tx1"/>
                  </w14:solidFill>
                </w14:textFill>
              </w:rPr>
            </w:pPr>
            <w:del w:id="1320" w:author="心如止水" w:date="2026-07-22T10:23:59Z">
              <w:r>
                <w:rPr>
                  <w:rFonts w:hint="eastAsia" w:ascii="Times New Roman" w:hAnsi="Times New Roman" w:eastAsia="仿宋_GB2312"/>
                  <w:color w:val="000000" w:themeColor="text1"/>
                  <w:kern w:val="0"/>
                  <w:sz w:val="24"/>
                  <w:highlight w:val="none"/>
                  <w:rPrChange w:id="1321" w:author="孙亚明" w:date="2026-07-23T14:46:30Z">
                    <w:rPr>
                      <w:rFonts w:hint="eastAsia" w:ascii="Times New Roman" w:hAnsi="Times New Roman" w:eastAsia="仿宋_GB2312"/>
                      <w:color w:val="0000FF"/>
                      <w:kern w:val="0"/>
                      <w:sz w:val="24"/>
                      <w:highlight w:val="none"/>
                    </w:rPr>
                  </w:rPrChange>
                  <w14:textFill>
                    <w14:solidFill>
                      <w14:schemeClr w14:val="tx1"/>
                    </w14:solidFill>
                  </w14:textFill>
                </w:rPr>
                <w:delText>1.本科及以</w:delText>
              </w:r>
            </w:del>
            <w:del w:id="1322" w:author="心如止水" w:date="2026-07-22T10:23:59Z">
              <w:r>
                <w:rPr>
                  <w:color w:val="000000" w:themeColor="text1"/>
                  <w:highlight w:val="none"/>
                  <w:rPrChange w:id="1323" w:author="孙亚明" w:date="2026-07-23T14:46:30Z">
                    <w:rPr/>
                  </w:rPrChange>
                  <w14:textFill>
                    <w14:solidFill>
                      <w14:schemeClr w14:val="tx1"/>
                    </w14:solidFill>
                  </w14:textFill>
                </w:rPr>
                <w:commentReference w:id="0"/>
              </w:r>
            </w:del>
            <w:del w:id="1325" w:author="心如止水" w:date="2026-07-22T10:23:59Z">
              <w:r>
                <w:rPr>
                  <w:rFonts w:hint="eastAsia" w:ascii="Times New Roman" w:hAnsi="Times New Roman" w:eastAsia="仿宋_GB2312"/>
                  <w:color w:val="000000" w:themeColor="text1"/>
                  <w:kern w:val="0"/>
                  <w:sz w:val="24"/>
                  <w:highlight w:val="none"/>
                  <w:rPrChange w:id="1326" w:author="孙亚明" w:date="2026-07-23T14:46:30Z">
                    <w:rPr>
                      <w:rFonts w:hint="eastAsia" w:ascii="Times New Roman" w:hAnsi="Times New Roman" w:eastAsia="仿宋_GB2312"/>
                      <w:color w:val="0000FF"/>
                      <w:kern w:val="0"/>
                      <w:sz w:val="24"/>
                      <w:highlight w:val="none"/>
                    </w:rPr>
                  </w:rPrChange>
                  <w14:textFill>
                    <w14:solidFill>
                      <w14:schemeClr w14:val="tx1"/>
                    </w14:solidFill>
                  </w14:textFill>
                </w:rPr>
                <w:delText>上</w:delText>
              </w:r>
            </w:del>
            <w:ins w:id="1327" w:author="汪敏" w:date="2026-07-22T09:43:26Z">
              <w:del w:id="1328" w:author="心如止水" w:date="2026-07-22T10:23:59Z">
                <w:r>
                  <w:rPr>
                    <w:rFonts w:hint="eastAsia" w:ascii="Times New Roman" w:hAnsi="Times New Roman" w:eastAsia="仿宋_GB2312"/>
                    <w:color w:val="000000" w:themeColor="text1"/>
                    <w:kern w:val="0"/>
                    <w:sz w:val="24"/>
                    <w:highlight w:val="none"/>
                    <w:lang w:val="en-US" w:eastAsia="zh-CN"/>
                    <w:rPrChange w:id="1329" w:author="孙亚明" w:date="2026-07-23T14:46:30Z">
                      <w:rPr>
                        <w:rFonts w:hint="eastAsia" w:ascii="Times New Roman" w:hAnsi="Times New Roman" w:eastAsia="仿宋_GB2312"/>
                        <w:color w:val="0000FF"/>
                        <w:kern w:val="0"/>
                        <w:sz w:val="24"/>
                        <w:highlight w:val="yellow"/>
                        <w:lang w:val="en-US" w:eastAsia="zh-CN"/>
                      </w:rPr>
                    </w:rPrChange>
                    <w14:textFill>
                      <w14:solidFill>
                        <w14:schemeClr w14:val="tx1"/>
                      </w14:solidFill>
                    </w14:textFill>
                  </w:rPr>
                  <w:delText>学历</w:delText>
                </w:r>
              </w:del>
            </w:ins>
            <w:del w:id="1330" w:author="心如止水" w:date="2026-07-22T10:23:59Z">
              <w:r>
                <w:rPr>
                  <w:rFonts w:hint="eastAsia" w:ascii="Times New Roman" w:hAnsi="Times New Roman" w:eastAsia="仿宋_GB2312"/>
                  <w:color w:val="000000" w:themeColor="text1"/>
                  <w:kern w:val="0"/>
                  <w:sz w:val="24"/>
                  <w:highlight w:val="none"/>
                  <w:rPrChange w:id="1331" w:author="孙亚明" w:date="2026-07-23T14:46:30Z">
                    <w:rPr>
                      <w:rFonts w:hint="eastAsia" w:ascii="Times New Roman" w:hAnsi="Times New Roman" w:eastAsia="仿宋_GB2312"/>
                      <w:color w:val="0000FF"/>
                      <w:kern w:val="0"/>
                      <w:sz w:val="24"/>
                      <w:highlight w:val="none"/>
                    </w:rPr>
                  </w:rPrChange>
                  <w14:textFill>
                    <w14:solidFill>
                      <w14:schemeClr w14:val="tx1"/>
                    </w14:solidFill>
                  </w14:textFill>
                </w:rPr>
                <w:delText>学</w:delText>
              </w:r>
            </w:del>
            <w:del w:id="1332" w:author="心如止水" w:date="2026-07-22T10:23:59Z">
              <w:r>
                <w:rPr>
                  <w:rFonts w:hint="eastAsia" w:ascii="Times New Roman" w:hAnsi="Times New Roman" w:eastAsia="仿宋_GB2312"/>
                  <w:color w:val="000000" w:themeColor="text1"/>
                  <w:kern w:val="0"/>
                  <w:sz w:val="24"/>
                  <w:highlight w:val="none"/>
                  <w:rPrChange w:id="1333" w:author="孙亚明" w:date="2026-07-23T14:46:30Z">
                    <w:rPr>
                      <w:rFonts w:hint="eastAsia" w:ascii="Times New Roman" w:hAnsi="Times New Roman" w:eastAsia="仿宋_GB2312"/>
                      <w:color w:val="0000FF"/>
                      <w:kern w:val="0"/>
                      <w:sz w:val="24"/>
                      <w:highlight w:val="none"/>
                    </w:rPr>
                  </w:rPrChange>
                  <w14:textFill>
                    <w14:solidFill>
                      <w14:schemeClr w14:val="tx1"/>
                    </w14:solidFill>
                  </w14:textFill>
                </w:rPr>
                <w:delText>历</w:delText>
              </w:r>
            </w:del>
            <w:del w:id="1334" w:author="心如止水" w:date="2026-07-22T10:23:59Z">
              <w:r>
                <w:rPr>
                  <w:rFonts w:hint="eastAsia" w:ascii="Times New Roman" w:hAnsi="Times New Roman" w:eastAsia="仿宋_GB2312"/>
                  <w:color w:val="000000" w:themeColor="text1"/>
                  <w:kern w:val="0"/>
                  <w:sz w:val="24"/>
                  <w:highlight w:val="none"/>
                  <w:rPrChange w:id="1335" w:author="孙亚明" w:date="2026-07-23T14:46:30Z">
                    <w:rPr>
                      <w:rFonts w:hint="eastAsia" w:ascii="Times New Roman" w:hAnsi="Times New Roman" w:eastAsia="仿宋_GB2312"/>
                      <w:color w:val="0000FF"/>
                      <w:kern w:val="0"/>
                      <w:sz w:val="24"/>
                      <w:highlight w:val="none"/>
                    </w:rPr>
                  </w:rPrChange>
                  <w14:textFill>
                    <w14:solidFill>
                      <w14:schemeClr w14:val="tx1"/>
                    </w14:solidFill>
                  </w14:textFill>
                </w:rPr>
                <w:delText>，财会、信息化、数据分析专业</w:delText>
              </w:r>
            </w:del>
            <w:del w:id="1336" w:author="心如止水" w:date="2026-07-22T10:23:59Z">
              <w:r>
                <w:rPr>
                  <w:rFonts w:hint="eastAsia" w:ascii="Times New Roman" w:hAnsi="Times New Roman" w:eastAsia="仿宋_GB2312"/>
                  <w:color w:val="000000" w:themeColor="text1"/>
                  <w:kern w:val="0"/>
                  <w:sz w:val="24"/>
                  <w:highlight w:val="none"/>
                  <w:rPrChange w:id="1337" w:author="孙亚明" w:date="2026-07-23T14:46:30Z">
                    <w:rPr>
                      <w:rFonts w:hint="eastAsia" w:ascii="Times New Roman" w:hAnsi="Times New Roman" w:eastAsia="仿宋_GB2312"/>
                      <w:color w:val="0000FF"/>
                      <w:kern w:val="0"/>
                      <w:sz w:val="24"/>
                      <w:highlight w:val="none"/>
                    </w:rPr>
                  </w:rPrChange>
                  <w14:textFill>
                    <w14:solidFill>
                      <w14:schemeClr w14:val="tx1"/>
                    </w14:solidFill>
                  </w14:textFill>
                </w:rPr>
                <w:delText>；</w:delText>
              </w:r>
            </w:del>
          </w:p>
          <w:p w14:paraId="3E3D9D13">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olor w:val="000000" w:themeColor="text1"/>
                <w:kern w:val="0"/>
                <w:sz w:val="24"/>
                <w:highlight w:val="none"/>
                <w:rPrChange w:id="1338"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pPr>
            <w:del w:id="1339" w:author="心如止水" w:date="2026-07-22T10:24:02Z">
              <w:r>
                <w:rPr>
                  <w:rFonts w:hint="default" w:ascii="Times New Roman" w:hAnsi="Times New Roman" w:eastAsia="仿宋_GB2312"/>
                  <w:color w:val="000000" w:themeColor="text1"/>
                  <w:kern w:val="0"/>
                  <w:sz w:val="24"/>
                  <w:highlight w:val="none"/>
                  <w:lang w:val="en-US"/>
                  <w:rPrChange w:id="1340" w:author="孙亚明" w:date="2026-07-23T14:46:23Z">
                    <w:rPr>
                      <w:rFonts w:hint="default" w:ascii="Times New Roman" w:hAnsi="Times New Roman" w:eastAsia="仿宋_GB2312"/>
                      <w:color w:val="0000FF"/>
                      <w:kern w:val="0"/>
                      <w:sz w:val="24"/>
                      <w:highlight w:val="none"/>
                      <w:lang w:val="en-US"/>
                    </w:rPr>
                  </w:rPrChange>
                  <w14:textFill>
                    <w14:solidFill>
                      <w14:schemeClr w14:val="tx1"/>
                    </w14:solidFill>
                  </w14:textFill>
                </w:rPr>
                <w:delText>2</w:delText>
              </w:r>
            </w:del>
            <w:ins w:id="1341" w:author="心如止水" w:date="2026-07-22T10:24:02Z">
              <w:r>
                <w:rPr>
                  <w:rFonts w:hint="eastAsia" w:ascii="Times New Roman" w:hAnsi="Times New Roman" w:eastAsia="仿宋_GB2312"/>
                  <w:color w:val="000000" w:themeColor="text1"/>
                  <w:kern w:val="0"/>
                  <w:sz w:val="24"/>
                  <w:highlight w:val="none"/>
                  <w:lang w:val="en-US" w:eastAsia="zh-CN"/>
                  <w:rPrChange w:id="1342"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t>1</w:t>
              </w:r>
            </w:ins>
            <w:r>
              <w:rPr>
                <w:rFonts w:hint="eastAsia" w:ascii="Times New Roman" w:hAnsi="Times New Roman" w:eastAsia="仿宋_GB2312"/>
                <w:color w:val="000000" w:themeColor="text1"/>
                <w:kern w:val="0"/>
                <w:sz w:val="24"/>
                <w:highlight w:val="none"/>
                <w:rPrChange w:id="1343"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t>.持有初级会计及以上职称；</w:t>
            </w:r>
          </w:p>
          <w:p w14:paraId="7ECDD93F">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olor w:val="000000" w:themeColor="text1"/>
                <w:kern w:val="0"/>
                <w:sz w:val="24"/>
                <w:highlight w:val="none"/>
                <w:rPrChange w:id="1344"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pPr>
            <w:del w:id="1345" w:author="心如止水" w:date="2026-07-22T10:24:04Z">
              <w:r>
                <w:rPr>
                  <w:rFonts w:hint="default" w:ascii="Times New Roman" w:hAnsi="Times New Roman" w:eastAsia="仿宋_GB2312"/>
                  <w:color w:val="000000" w:themeColor="text1"/>
                  <w:kern w:val="0"/>
                  <w:sz w:val="24"/>
                  <w:highlight w:val="none"/>
                  <w:lang w:val="en-US"/>
                  <w:rPrChange w:id="1346" w:author="孙亚明" w:date="2026-07-23T14:46:23Z">
                    <w:rPr>
                      <w:rFonts w:hint="default" w:ascii="Times New Roman" w:hAnsi="Times New Roman" w:eastAsia="仿宋_GB2312"/>
                      <w:color w:val="0000FF"/>
                      <w:kern w:val="0"/>
                      <w:sz w:val="24"/>
                      <w:highlight w:val="none"/>
                      <w:lang w:val="en-US"/>
                    </w:rPr>
                  </w:rPrChange>
                  <w14:textFill>
                    <w14:solidFill>
                      <w14:schemeClr w14:val="tx1"/>
                    </w14:solidFill>
                  </w14:textFill>
                </w:rPr>
                <w:delText>3</w:delText>
              </w:r>
            </w:del>
            <w:ins w:id="1347" w:author="心如止水" w:date="2026-07-22T10:24:04Z">
              <w:r>
                <w:rPr>
                  <w:rFonts w:hint="eastAsia" w:ascii="Times New Roman" w:hAnsi="Times New Roman" w:eastAsia="仿宋_GB2312"/>
                  <w:color w:val="000000" w:themeColor="text1"/>
                  <w:kern w:val="0"/>
                  <w:sz w:val="24"/>
                  <w:highlight w:val="none"/>
                  <w:lang w:val="en-US" w:eastAsia="zh-CN"/>
                  <w:rPrChange w:id="1348"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t>2</w:t>
              </w:r>
            </w:ins>
            <w:r>
              <w:rPr>
                <w:rFonts w:hint="eastAsia" w:ascii="Times New Roman" w:hAnsi="Times New Roman" w:eastAsia="仿宋_GB2312"/>
                <w:color w:val="000000" w:themeColor="text1"/>
                <w:kern w:val="0"/>
                <w:sz w:val="24"/>
                <w:highlight w:val="none"/>
                <w:rPrChange w:id="1349"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t>.具有财务及相关行业2年以上工作经验，有国企、会计师事务所、税务师事务所工作经验者优先；</w:t>
            </w:r>
          </w:p>
          <w:p w14:paraId="31A0E973">
            <w:pPr>
              <w:numPr>
                <w:ilvl w:val="0"/>
                <w:numId w:val="0"/>
              </w:numPr>
              <w:spacing w:line="240" w:lineRule="auto"/>
              <w:ind w:firstLine="0" w:firstLineChars="0"/>
              <w:jc w:val="left"/>
              <w:rPr>
                <w:ins w:id="1351" w:author="心如止水" w:date="2026-07-22T15:52:21Z"/>
                <w:rFonts w:hint="eastAsia" w:ascii="Times New Roman" w:hAnsi="Times New Roman" w:eastAsia="仿宋_GB2312"/>
                <w:color w:val="000000" w:themeColor="text1"/>
                <w:kern w:val="0"/>
                <w:sz w:val="24"/>
                <w:highlight w:val="none"/>
                <w:rPrChange w:id="1352" w:author="孙亚明" w:date="2026-07-23T14:46:23Z">
                  <w:rPr>
                    <w:ins w:id="1353" w:author="心如止水" w:date="2026-07-22T15:52:21Z"/>
                    <w:rFonts w:hint="eastAsia" w:ascii="Times New Roman" w:hAnsi="Times New Roman" w:eastAsia="仿宋_GB2312"/>
                    <w:color w:val="0000FF"/>
                    <w:kern w:val="0"/>
                    <w:sz w:val="24"/>
                    <w:highlight w:val="none"/>
                  </w:rPr>
                </w:rPrChange>
                <w14:textFill>
                  <w14:solidFill>
                    <w14:schemeClr w14:val="tx1"/>
                  </w14:solidFill>
                </w14:textFill>
              </w:rPr>
              <w:pPrChange w:id="1350" w:author="心如止水" w:date="2026-07-22T15:52:20Z">
                <w:pPr>
                  <w:pStyle w:val="8"/>
                </w:pPr>
              </w:pPrChange>
            </w:pPr>
            <w:del w:id="1354" w:author="心如止水" w:date="2026-07-22T10:24:06Z">
              <w:r>
                <w:rPr>
                  <w:rFonts w:hint="default" w:ascii="Times New Roman" w:hAnsi="Times New Roman" w:eastAsia="仿宋_GB2312"/>
                  <w:color w:val="000000" w:themeColor="text1"/>
                  <w:kern w:val="0"/>
                  <w:sz w:val="24"/>
                  <w:highlight w:val="none"/>
                  <w:lang w:val="en-US"/>
                  <w:rPrChange w:id="1355" w:author="孙亚明" w:date="2026-07-23T14:46:23Z">
                    <w:rPr>
                      <w:rFonts w:hint="default" w:ascii="Times New Roman" w:hAnsi="Times New Roman" w:eastAsia="仿宋_GB2312"/>
                      <w:color w:val="0000FF"/>
                      <w:kern w:val="0"/>
                      <w:sz w:val="24"/>
                      <w:highlight w:val="none"/>
                      <w:lang w:val="en-US"/>
                    </w:rPr>
                  </w:rPrChange>
                  <w14:textFill>
                    <w14:solidFill>
                      <w14:schemeClr w14:val="tx1"/>
                    </w14:solidFill>
                  </w14:textFill>
                </w:rPr>
                <w:delText>4</w:delText>
              </w:r>
            </w:del>
            <w:ins w:id="1356" w:author="心如止水" w:date="2026-07-22T10:24:06Z">
              <w:r>
                <w:rPr>
                  <w:rFonts w:hint="eastAsia" w:ascii="Times New Roman" w:hAnsi="Times New Roman" w:eastAsia="仿宋_GB2312"/>
                  <w:color w:val="000000" w:themeColor="text1"/>
                  <w:kern w:val="0"/>
                  <w:sz w:val="24"/>
                  <w:highlight w:val="none"/>
                  <w:lang w:val="en-US" w:eastAsia="zh-CN"/>
                  <w:rPrChange w:id="1357"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t>3</w:t>
              </w:r>
            </w:ins>
            <w:r>
              <w:rPr>
                <w:rFonts w:hint="eastAsia" w:ascii="Times New Roman" w:hAnsi="Times New Roman" w:eastAsia="仿宋_GB2312"/>
                <w:color w:val="000000" w:themeColor="text1"/>
                <w:kern w:val="0"/>
                <w:sz w:val="24"/>
                <w:highlight w:val="none"/>
                <w:rPrChange w:id="1358"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t>.年龄30周岁</w:t>
            </w:r>
            <w:ins w:id="1359" w:author="汪敏" w:date="2026-07-22T09:43:45Z">
              <w:r>
                <w:rPr>
                  <w:rFonts w:hint="eastAsia" w:ascii="Times New Roman" w:hAnsi="Times New Roman" w:eastAsia="仿宋_GB2312"/>
                  <w:color w:val="000000" w:themeColor="text1"/>
                  <w:kern w:val="0"/>
                  <w:sz w:val="24"/>
                  <w:highlight w:val="none"/>
                  <w:lang w:val="en-US" w:eastAsia="zh-CN"/>
                  <w:rPrChange w:id="1360"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t>及</w:t>
              </w:r>
            </w:ins>
            <w:r>
              <w:rPr>
                <w:rFonts w:hint="eastAsia" w:ascii="Times New Roman" w:hAnsi="Times New Roman" w:eastAsia="仿宋_GB2312"/>
                <w:color w:val="000000" w:themeColor="text1"/>
                <w:kern w:val="0"/>
                <w:sz w:val="24"/>
                <w:highlight w:val="none"/>
                <w:rPrChange w:id="1361"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t>以下，条件特别优秀者可适当放宽。</w:t>
            </w:r>
          </w:p>
          <w:p w14:paraId="78E81986">
            <w:pPr>
              <w:numPr>
                <w:ilvl w:val="0"/>
                <w:numId w:val="0"/>
              </w:numPr>
              <w:spacing w:line="240" w:lineRule="auto"/>
              <w:ind w:firstLine="0" w:firstLineChars="0"/>
              <w:jc w:val="left"/>
              <w:rPr>
                <w:del w:id="1363" w:author="心如止水" w:date="2026-07-22T15:55:52Z"/>
                <w:rFonts w:hint="eastAsia"/>
                <w:color w:val="000000" w:themeColor="text1"/>
                <w:highlight w:val="none"/>
                <w:rPrChange w:id="1364" w:author="孙亚明" w:date="2026-07-23T14:46:30Z">
                  <w:rPr>
                    <w:del w:id="1365" w:author="心如止水" w:date="2026-07-22T15:55:52Z"/>
                    <w:rFonts w:hint="eastAsia"/>
                  </w:rPr>
                </w:rPrChange>
                <w14:textFill>
                  <w14:solidFill>
                    <w14:schemeClr w14:val="tx1"/>
                  </w14:solidFill>
                </w14:textFill>
              </w:rPr>
              <w:pPrChange w:id="1362" w:author="心如止水" w:date="2026-07-22T15:52:20Z">
                <w:pPr>
                  <w:pStyle w:val="8"/>
                </w:pPr>
              </w:pPrChange>
            </w:pPr>
          </w:p>
          <w:p w14:paraId="18AECD9B">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olor w:val="000000" w:themeColor="text1"/>
                <w:kern w:val="0"/>
                <w:sz w:val="24"/>
                <w:szCs w:val="24"/>
                <w:highlight w:val="none"/>
                <w:lang w:val="en-US" w:eastAsia="zh-CN"/>
                <w:rPrChange w:id="1366" w:author="孙亚明" w:date="2026-07-23T14:46:23Z">
                  <w:rPr>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pPr>
          </w:p>
        </w:tc>
        <w:tc>
          <w:tcPr>
            <w:tcW w:w="1695" w:type="pct"/>
            <w:tcBorders>
              <w:top w:val="nil"/>
              <w:left w:val="nil"/>
              <w:bottom w:val="single" w:color="auto" w:sz="4" w:space="0"/>
              <w:right w:val="single" w:color="auto" w:sz="4" w:space="0"/>
            </w:tcBorders>
            <w:shd w:val="clear" w:color="auto" w:fill="auto"/>
            <w:vAlign w:val="center"/>
            <w:tcPrChange w:id="1367" w:author="心如止水" w:date="2026-07-22T10:27:11Z">
              <w:tcPr>
                <w:tcW w:w="1694" w:type="pct"/>
                <w:tcBorders>
                  <w:top w:val="nil"/>
                  <w:left w:val="nil"/>
                  <w:bottom w:val="single" w:color="auto" w:sz="4" w:space="0"/>
                  <w:right w:val="single" w:color="auto" w:sz="4" w:space="0"/>
                </w:tcBorders>
                <w:shd w:val="clear" w:color="auto" w:fill="auto"/>
                <w:vAlign w:val="center"/>
              </w:tcPr>
            </w:tcPrChange>
          </w:tcPr>
          <w:p w14:paraId="3A1F33B1">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olor w:val="000000" w:themeColor="text1"/>
                <w:kern w:val="0"/>
                <w:sz w:val="24"/>
                <w:highlight w:val="none"/>
                <w:rPrChange w:id="1368"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pPr>
            <w:r>
              <w:rPr>
                <w:rFonts w:hint="eastAsia" w:ascii="Times New Roman" w:hAnsi="Times New Roman" w:eastAsia="仿宋_GB2312"/>
                <w:color w:val="000000" w:themeColor="text1"/>
                <w:kern w:val="0"/>
                <w:sz w:val="24"/>
                <w:highlight w:val="none"/>
                <w:lang w:val="en-US" w:eastAsia="zh-CN"/>
                <w:rPrChange w:id="1369"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t>1.</w:t>
            </w:r>
            <w:r>
              <w:rPr>
                <w:rFonts w:hint="eastAsia" w:ascii="Times New Roman" w:hAnsi="Times New Roman" w:eastAsia="仿宋_GB2312"/>
                <w:color w:val="000000" w:themeColor="text1"/>
                <w:kern w:val="0"/>
                <w:sz w:val="24"/>
                <w:highlight w:val="none"/>
                <w:rPrChange w:id="1370"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t>独立完成所负责客户企业的全盘账务处理，包括原始凭证审核、记账凭证编制、明细账及总账登记；</w:t>
            </w:r>
          </w:p>
          <w:p w14:paraId="3C89B544">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olor w:val="000000" w:themeColor="text1"/>
                <w:kern w:val="0"/>
                <w:sz w:val="24"/>
                <w:highlight w:val="none"/>
                <w:rPrChange w:id="1371"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pPr>
            <w:r>
              <w:rPr>
                <w:rFonts w:hint="eastAsia" w:ascii="Times New Roman" w:hAnsi="Times New Roman" w:eastAsia="仿宋_GB2312"/>
                <w:color w:val="000000" w:themeColor="text1"/>
                <w:kern w:val="0"/>
                <w:sz w:val="24"/>
                <w:highlight w:val="none"/>
                <w:lang w:val="en-US" w:eastAsia="zh-CN"/>
                <w:rPrChange w:id="1372"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t>2.</w:t>
            </w:r>
            <w:r>
              <w:rPr>
                <w:rFonts w:hint="eastAsia" w:ascii="Times New Roman" w:hAnsi="Times New Roman" w:eastAsia="仿宋_GB2312"/>
                <w:color w:val="000000" w:themeColor="text1"/>
                <w:kern w:val="0"/>
                <w:sz w:val="24"/>
                <w:highlight w:val="none"/>
                <w:rPrChange w:id="1373"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t>按时完成客户各税种申报及年度汇算清缴工作；</w:t>
            </w:r>
          </w:p>
          <w:p w14:paraId="711D054E">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olor w:val="000000" w:themeColor="text1"/>
                <w:kern w:val="0"/>
                <w:sz w:val="24"/>
                <w:highlight w:val="none"/>
                <w:rPrChange w:id="1374"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pPr>
            <w:r>
              <w:rPr>
                <w:rFonts w:hint="eastAsia" w:ascii="Times New Roman" w:hAnsi="Times New Roman" w:eastAsia="仿宋_GB2312"/>
                <w:color w:val="000000" w:themeColor="text1"/>
                <w:kern w:val="0"/>
                <w:sz w:val="24"/>
                <w:highlight w:val="none"/>
                <w:lang w:val="en-US" w:eastAsia="zh-CN"/>
                <w:rPrChange w:id="1375"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t>3.</w:t>
            </w:r>
            <w:r>
              <w:rPr>
                <w:rFonts w:hint="eastAsia" w:ascii="Times New Roman" w:hAnsi="Times New Roman" w:eastAsia="仿宋_GB2312"/>
                <w:color w:val="000000" w:themeColor="text1"/>
                <w:kern w:val="0"/>
                <w:sz w:val="24"/>
                <w:highlight w:val="none"/>
                <w:rPrChange w:id="1376"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t>编制客户财务报表，确保数据准确；</w:t>
            </w:r>
          </w:p>
          <w:p w14:paraId="3B638456">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olor w:val="000000" w:themeColor="text1"/>
                <w:kern w:val="0"/>
                <w:sz w:val="24"/>
                <w:highlight w:val="none"/>
                <w:rPrChange w:id="1377"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pPr>
            <w:r>
              <w:rPr>
                <w:rFonts w:hint="eastAsia" w:ascii="Times New Roman" w:hAnsi="Times New Roman" w:eastAsia="仿宋_GB2312"/>
                <w:color w:val="000000" w:themeColor="text1"/>
                <w:kern w:val="0"/>
                <w:sz w:val="24"/>
                <w:highlight w:val="none"/>
                <w:lang w:val="en-US" w:eastAsia="zh-CN"/>
                <w:rPrChange w:id="1378"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t>4.</w:t>
            </w:r>
            <w:r>
              <w:rPr>
                <w:rFonts w:hint="eastAsia" w:ascii="Times New Roman" w:hAnsi="Times New Roman" w:eastAsia="仿宋_GB2312"/>
                <w:color w:val="000000" w:themeColor="text1"/>
                <w:kern w:val="0"/>
                <w:sz w:val="24"/>
                <w:highlight w:val="none"/>
                <w:rPrChange w:id="1379"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t>负责客户发票的开具、认证与管理；与客户保持日常沟通，解答账务及税务疑问；</w:t>
            </w:r>
          </w:p>
          <w:p w14:paraId="61C3DB51">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olor w:val="000000" w:themeColor="text1"/>
                <w:kern w:val="0"/>
                <w:sz w:val="24"/>
                <w:szCs w:val="24"/>
                <w:highlight w:val="none"/>
                <w:lang w:val="en-US" w:eastAsia="zh-CN"/>
                <w:rPrChange w:id="1380" w:author="孙亚明" w:date="2026-07-23T14:46:23Z">
                  <w:rPr>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pPr>
            <w:r>
              <w:rPr>
                <w:rFonts w:hint="eastAsia" w:ascii="Times New Roman" w:hAnsi="Times New Roman" w:eastAsia="仿宋_GB2312"/>
                <w:color w:val="000000" w:themeColor="text1"/>
                <w:kern w:val="0"/>
                <w:sz w:val="24"/>
                <w:highlight w:val="none"/>
                <w:rPrChange w:id="1381"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t>5.协助上级完成其他相关工作。</w:t>
            </w:r>
          </w:p>
        </w:tc>
      </w:tr>
    </w:tbl>
    <w:p w14:paraId="05797E70">
      <w:pPr>
        <w:rPr>
          <w:rFonts w:hint="eastAsia" w:ascii="仿宋_GB2312" w:hAnsi="仿宋_GB2312" w:eastAsia="仿宋_GB2312" w:cs="仿宋_GB2312"/>
          <w:sz w:val="32"/>
          <w:szCs w:val="32"/>
        </w:rPr>
      </w:pPr>
    </w:p>
    <w:p w14:paraId="0E74B23B">
      <w:pPr>
        <w:rPr>
          <w:ins w:id="1382" w:author="孙亚明" w:date="2026-07-23T14:51:24Z"/>
          <w:del w:id="1383" w:author="Dawn" w:date="2026-07-23T15:40:18Z"/>
          <w:rFonts w:hint="eastAsia"/>
        </w:rPr>
      </w:pPr>
      <w:bookmarkStart w:id="0" w:name="_GoBack"/>
      <w:bookmarkEnd w:id="0"/>
    </w:p>
    <w:p w14:paraId="1171EE5A">
      <w:pPr>
        <w:rPr>
          <w:del w:id="1384" w:author="Dawn" w:date="2026-07-23T15:40:18Z"/>
          <w:rFonts w:hint="eastAsia"/>
        </w:rPr>
      </w:pPr>
    </w:p>
    <w:p w14:paraId="61F7718A">
      <w:pPr>
        <w:rPr>
          <w:del w:id="1385" w:author="Dawn" w:date="2026-07-23T15:40:18Z"/>
          <w:rFonts w:hint="eastAsia" w:ascii="仿宋_GB2312" w:hAnsi="仿宋_GB2312" w:eastAsia="仿宋_GB2312" w:cs="仿宋_GB2312"/>
          <w:color w:val="0000FF"/>
          <w:sz w:val="32"/>
          <w:szCs w:val="32"/>
          <w:lang w:val="en-US" w:eastAsia="zh-CN"/>
        </w:rPr>
      </w:pPr>
      <w:del w:id="1386" w:author="Dawn" w:date="2026-07-23T15:40:18Z">
        <w:r>
          <w:rPr>
            <w:rFonts w:hint="eastAsia" w:ascii="仿宋_GB2312" w:hAnsi="仿宋_GB2312" w:eastAsia="仿宋_GB2312" w:cs="仿宋_GB2312"/>
            <w:color w:val="0000FF"/>
            <w:sz w:val="32"/>
            <w:szCs w:val="32"/>
          </w:rPr>
          <w:delText xml:space="preserve"> </w:delText>
        </w:r>
      </w:del>
      <w:del w:id="1387" w:author="Dawn" w:date="2026-07-23T15:40:18Z">
        <w:r>
          <w:rPr>
            <w:rFonts w:hint="eastAsia" w:ascii="仿宋_GB2312" w:hAnsi="仿宋_GB2312" w:eastAsia="仿宋_GB2312" w:cs="仿宋_GB2312"/>
            <w:color w:val="0000FF"/>
            <w:sz w:val="32"/>
            <w:szCs w:val="32"/>
            <w:lang w:val="en-US" w:eastAsia="zh-CN"/>
          </w:rPr>
          <w:delText xml:space="preserve">                      黄山供元财税管理咨询有限公司</w:delText>
        </w:r>
      </w:del>
    </w:p>
    <w:p w14:paraId="0211ABB0">
      <w:pPr>
        <w:keepNext w:val="0"/>
        <w:keepLines w:val="0"/>
        <w:pageBreakBefore w:val="0"/>
        <w:widowControl/>
        <w:kinsoku/>
        <w:wordWrap/>
        <w:overflowPunct/>
        <w:topLinePunct w:val="0"/>
        <w:autoSpaceDE/>
        <w:autoSpaceDN/>
        <w:bidi w:val="0"/>
        <w:adjustRightInd/>
        <w:snapToGrid/>
        <w:spacing w:line="240" w:lineRule="auto"/>
        <w:jc w:val="both"/>
        <w:textAlignment w:val="auto"/>
        <w:rPr>
          <w:ins w:id="1389" w:author="孙亚明" w:date="2026-07-22T17:11:43Z"/>
          <w:del w:id="1390" w:author="Dawn" w:date="2026-07-23T15:40:18Z"/>
          <w:rFonts w:hint="default" w:ascii="Times New Roman" w:hAnsi="Times New Roman" w:eastAsia="宋体" w:cs="Times New Roman"/>
          <w:b/>
          <w:bCs/>
          <w:color w:val="000000"/>
          <w:sz w:val="36"/>
          <w:szCs w:val="36"/>
          <w:lang w:val="en-US" w:eastAsia="zh-CN"/>
        </w:rPr>
        <w:pPrChange w:id="1388" w:author="孙亚明" w:date="2026-07-22T17:11:41Z">
          <w:pPr>
            <w:keepNext w:val="0"/>
            <w:keepLines w:val="0"/>
            <w:pageBreakBefore w:val="0"/>
            <w:widowControl/>
            <w:kinsoku/>
            <w:wordWrap/>
            <w:overflowPunct/>
            <w:topLinePunct w:val="0"/>
            <w:autoSpaceDE/>
            <w:autoSpaceDN/>
            <w:bidi w:val="0"/>
            <w:adjustRightInd/>
            <w:snapToGrid/>
            <w:spacing w:line="560" w:lineRule="exact"/>
            <w:jc w:val="center"/>
            <w:textAlignment w:val="auto"/>
          </w:pPr>
        </w:pPrChange>
      </w:pPr>
      <w:del w:id="1391" w:author="Dawn" w:date="2026-07-23T15:40:18Z">
        <w:r>
          <w:rPr>
            <w:rFonts w:hint="eastAsia" w:ascii="仿宋_GB2312" w:hAnsi="仿宋_GB2312" w:eastAsia="仿宋_GB2312" w:cs="仿宋_GB2312"/>
            <w:color w:val="0000FF"/>
            <w:sz w:val="32"/>
            <w:szCs w:val="32"/>
            <w:lang w:val="en-US" w:eastAsia="zh-CN"/>
          </w:rPr>
          <w:delText xml:space="preserve">                               2026年7月1</w:delText>
        </w:r>
      </w:del>
      <w:del w:id="1392" w:author="Dawn" w:date="2026-07-23T15:40:18Z">
        <w:r>
          <w:rPr>
            <w:rFonts w:hint="default" w:ascii="仿宋_GB2312" w:hAnsi="仿宋_GB2312" w:eastAsia="仿宋_GB2312" w:cs="仿宋_GB2312"/>
            <w:color w:val="0000FF"/>
            <w:sz w:val="32"/>
            <w:szCs w:val="32"/>
            <w:lang w:val="en-US" w:eastAsia="zh-CN"/>
          </w:rPr>
          <w:delText>5</w:delText>
        </w:r>
      </w:del>
      <w:ins w:id="1393" w:author="心如止水" w:date="2026-07-17T08:18:30Z">
        <w:del w:id="1394" w:author="Dawn" w:date="2026-07-23T15:40:18Z">
          <w:r>
            <w:rPr>
              <w:rFonts w:hint="eastAsia" w:ascii="仿宋_GB2312" w:hAnsi="仿宋_GB2312" w:eastAsia="仿宋_GB2312" w:cs="仿宋_GB2312"/>
              <w:color w:val="0000FF"/>
              <w:sz w:val="32"/>
              <w:szCs w:val="32"/>
              <w:lang w:val="en-US" w:eastAsia="zh-CN"/>
            </w:rPr>
            <w:delText>7</w:delText>
          </w:r>
        </w:del>
      </w:ins>
      <w:del w:id="1395" w:author="Dawn" w:date="2026-07-23T15:40:18Z">
        <w:r>
          <w:rPr>
            <w:rFonts w:hint="eastAsia" w:ascii="仿宋_GB2312" w:hAnsi="仿宋_GB2312" w:eastAsia="仿宋_GB2312" w:cs="仿宋_GB2312"/>
            <w:color w:val="0000FF"/>
            <w:sz w:val="32"/>
            <w:szCs w:val="32"/>
            <w:lang w:val="en-US" w:eastAsia="zh-CN"/>
          </w:rPr>
          <w:delText>日</w:delText>
        </w:r>
      </w:del>
      <w:ins w:id="1396" w:author="孙亚明" w:date="2026-07-21T16:31:31Z">
        <w:del w:id="1397" w:author="Dawn" w:date="2026-07-23T15:40:18Z">
          <w:r>
            <w:rPr>
              <w:rFonts w:hint="default" w:ascii="Times New Roman" w:hAnsi="Times New Roman" w:eastAsia="宋体" w:cs="Times New Roman"/>
              <w:b/>
              <w:bCs/>
              <w:color w:val="000000"/>
              <w:sz w:val="36"/>
              <w:szCs w:val="36"/>
              <w:lang w:val="en-US" w:eastAsia="zh-CN"/>
            </w:rPr>
            <w:delText>附件2</w:delText>
          </w:r>
        </w:del>
      </w:ins>
    </w:p>
    <w:p w14:paraId="6175E082">
      <w:pPr>
        <w:keepNext w:val="0"/>
        <w:keepLines w:val="0"/>
        <w:pageBreakBefore w:val="0"/>
        <w:widowControl/>
        <w:kinsoku/>
        <w:wordWrap/>
        <w:overflowPunct/>
        <w:topLinePunct w:val="0"/>
        <w:autoSpaceDE/>
        <w:autoSpaceDN/>
        <w:bidi w:val="0"/>
        <w:adjustRightInd/>
        <w:snapToGrid/>
        <w:spacing w:line="240" w:lineRule="auto"/>
        <w:jc w:val="both"/>
        <w:textAlignment w:val="auto"/>
        <w:rPr>
          <w:ins w:id="1399" w:author="孙亚明" w:date="2026-07-22T17:09:07Z"/>
          <w:del w:id="1400" w:author="Dawn" w:date="2026-07-23T15:40:18Z"/>
          <w:rFonts w:hint="default" w:ascii="Times New Roman" w:hAnsi="Times New Roman" w:eastAsia="宋体" w:cs="Times New Roman"/>
          <w:b/>
          <w:bCs/>
          <w:color w:val="000000"/>
          <w:sz w:val="36"/>
          <w:szCs w:val="36"/>
          <w:lang w:val="en-US" w:eastAsia="zh-CN"/>
        </w:rPr>
        <w:pPrChange w:id="1398" w:author="孙亚明" w:date="2026-07-22T17:11:41Z">
          <w:pPr>
            <w:keepNext w:val="0"/>
            <w:keepLines w:val="0"/>
            <w:pageBreakBefore w:val="0"/>
            <w:widowControl/>
            <w:kinsoku/>
            <w:wordWrap/>
            <w:overflowPunct/>
            <w:topLinePunct w:val="0"/>
            <w:autoSpaceDE/>
            <w:autoSpaceDN/>
            <w:bidi w:val="0"/>
            <w:adjustRightInd/>
            <w:snapToGrid/>
            <w:spacing w:line="560" w:lineRule="exact"/>
            <w:jc w:val="center"/>
            <w:textAlignment w:val="auto"/>
          </w:pPr>
        </w:pPrChange>
      </w:pPr>
      <w:ins w:id="1401" w:author="孙亚明" w:date="2026-07-22T17:09:37Z">
        <w:del w:id="1402" w:author="Dawn" w:date="2026-07-23T15:40:18Z">
          <w:r>
            <w:rPr>
              <w:rFonts w:hint="default" w:ascii="Times New Roman" w:hAnsi="Times New Roman" w:eastAsia="宋体" w:cs="Times New Roman"/>
              <w:b/>
              <w:bCs/>
              <w:color w:val="000000"/>
              <w:sz w:val="36"/>
              <w:szCs w:val="36"/>
              <w:lang w:val="en-US" w:eastAsia="zh-CN"/>
              <w:rPrChange w:id="1403" w:author="孙亚明" w:date="2026-07-22T17:11:12Z">
                <w:rPr>
                  <w:rFonts w:hint="eastAsia" w:ascii="仿宋_GB2312" w:hAnsi="仿宋_GB2312" w:eastAsia="仿宋_GB2312" w:cs="仿宋_GB2312"/>
                  <w:sz w:val="32"/>
                  <w:szCs w:val="32"/>
                  <w:lang w:val="en-US" w:eastAsia="zh-CN"/>
                </w:rPr>
              </w:rPrChange>
            </w:rPr>
            <w:delText>黄山供元财税管理咨询有限</w:delText>
          </w:r>
        </w:del>
      </w:ins>
      <w:ins w:id="1406" w:author="孙亚明" w:date="2026-07-22T17:09:37Z">
        <w:del w:id="1407" w:author="Dawn" w:date="2026-07-23T15:40:18Z">
          <w:r>
            <w:rPr>
              <w:rFonts w:hint="default" w:ascii="Times New Roman" w:hAnsi="Times New Roman" w:eastAsia="宋体" w:cs="Times New Roman"/>
              <w:b/>
              <w:bCs/>
              <w:color w:val="000000"/>
              <w:sz w:val="36"/>
              <w:szCs w:val="36"/>
              <w:rPrChange w:id="1408" w:author="孙亚明" w:date="2026-07-22T17:11:12Z">
                <w:rPr>
                  <w:rFonts w:hint="eastAsia" w:ascii="仿宋_GB2312" w:hAnsi="仿宋_GB2312" w:eastAsia="仿宋_GB2312" w:cs="仿宋_GB2312"/>
                  <w:sz w:val="32"/>
                  <w:szCs w:val="32"/>
                </w:rPr>
              </w:rPrChange>
            </w:rPr>
            <w:delText>公司应聘人员报名</w:delText>
          </w:r>
        </w:del>
      </w:ins>
      <w:ins w:id="1411" w:author="孙亚明" w:date="2026-07-22T17:11:39Z">
        <w:del w:id="1412" w:author="Dawn" w:date="2026-07-23T15:40:18Z">
          <w:r>
            <w:rPr>
              <w:rFonts w:hint="eastAsia" w:ascii="Times New Roman" w:hAnsi="Times New Roman" w:eastAsia="宋体" w:cs="Times New Roman"/>
              <w:b/>
              <w:bCs/>
              <w:color w:val="000000"/>
              <w:sz w:val="36"/>
              <w:szCs w:val="36"/>
              <w:lang w:val="en-US" w:eastAsia="zh-CN"/>
            </w:rPr>
            <w:delText>登记</w:delText>
          </w:r>
        </w:del>
      </w:ins>
      <w:ins w:id="1413" w:author="孙亚明" w:date="2026-07-22T17:09:37Z">
        <w:del w:id="1414" w:author="Dawn" w:date="2026-07-23T15:40:18Z">
          <w:r>
            <w:rPr>
              <w:rFonts w:hint="default" w:ascii="Times New Roman" w:hAnsi="Times New Roman" w:eastAsia="宋体" w:cs="Times New Roman"/>
              <w:b/>
              <w:bCs/>
              <w:color w:val="000000"/>
              <w:sz w:val="36"/>
              <w:szCs w:val="36"/>
              <w:rPrChange w:id="1415" w:author="孙亚明" w:date="2026-07-22T17:11:12Z">
                <w:rPr>
                  <w:rFonts w:hint="eastAsia" w:ascii="仿宋_GB2312" w:hAnsi="仿宋_GB2312" w:eastAsia="仿宋_GB2312" w:cs="仿宋_GB2312"/>
                  <w:sz w:val="32"/>
                  <w:szCs w:val="32"/>
                </w:rPr>
              </w:rPrChange>
            </w:rPr>
            <w:delText>表</w:delText>
          </w:r>
        </w:del>
      </w:ins>
    </w:p>
    <w:p w14:paraId="2967CE84">
      <w:pPr>
        <w:pStyle w:val="8"/>
        <w:rPr>
          <w:ins w:id="1418" w:author="孙亚明" w:date="2026-07-21T16:31:31Z"/>
          <w:del w:id="1419" w:author="Dawn" w:date="2026-07-23T15:40:18Z"/>
          <w:rFonts w:hint="eastAsia"/>
          <w:lang w:val="en-US" w:eastAsia="zh-CN"/>
        </w:rPr>
      </w:pPr>
    </w:p>
    <w:tbl>
      <w:tblPr>
        <w:tblStyle w:val="9"/>
        <w:tblW w:w="9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60"/>
        <w:gridCol w:w="1425"/>
        <w:gridCol w:w="135"/>
        <w:gridCol w:w="1162"/>
        <w:gridCol w:w="728"/>
        <w:gridCol w:w="501"/>
        <w:gridCol w:w="1194"/>
        <w:gridCol w:w="1591"/>
        <w:gridCol w:w="150"/>
        <w:gridCol w:w="1741"/>
      </w:tblGrid>
      <w:tr w14:paraId="7474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ins w:id="1420" w:author="孙亚明" w:date="2026-07-21T16:31:31Z"/>
          <w:del w:id="1421" w:author="Dawn" w:date="2026-07-23T15:40:18Z"/>
        </w:trPr>
        <w:tc>
          <w:tcPr>
            <w:tcW w:w="1277" w:type="dxa"/>
            <w:vAlign w:val="center"/>
          </w:tcPr>
          <w:p w14:paraId="704C5C72">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422" w:author="孙亚明" w:date="2026-07-21T16:31:31Z"/>
                <w:del w:id="1423" w:author="Dawn" w:date="2026-07-23T15:40:18Z"/>
                <w:rFonts w:ascii="宋体" w:hAnsi="宋体"/>
              </w:rPr>
            </w:pPr>
            <w:ins w:id="1424" w:author="孙亚明" w:date="2026-07-21T16:31:31Z">
              <w:del w:id="1425" w:author="Dawn" w:date="2026-07-23T15:40:18Z">
                <w:r>
                  <w:rPr>
                    <w:rFonts w:hint="eastAsia" w:ascii="宋体" w:hAnsi="宋体"/>
                  </w:rPr>
                  <w:delText>姓  名</w:delText>
                </w:r>
              </w:del>
            </w:ins>
          </w:p>
        </w:tc>
        <w:tc>
          <w:tcPr>
            <w:tcW w:w="1485" w:type="dxa"/>
            <w:gridSpan w:val="2"/>
            <w:vAlign w:val="center"/>
          </w:tcPr>
          <w:p w14:paraId="5C45A5C2">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426" w:author="孙亚明" w:date="2026-07-21T16:31:31Z"/>
                <w:del w:id="1427" w:author="Dawn" w:date="2026-07-23T15:40:18Z"/>
                <w:rFonts w:ascii="宋体" w:hAnsi="宋体"/>
              </w:rPr>
            </w:pPr>
          </w:p>
        </w:tc>
        <w:tc>
          <w:tcPr>
            <w:tcW w:w="1297" w:type="dxa"/>
            <w:gridSpan w:val="2"/>
            <w:vAlign w:val="center"/>
          </w:tcPr>
          <w:p w14:paraId="6E0CB482">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428" w:author="孙亚明" w:date="2026-07-21T16:31:31Z"/>
                <w:del w:id="1429" w:author="Dawn" w:date="2026-07-23T15:40:18Z"/>
                <w:rFonts w:ascii="宋体" w:hAnsi="宋体"/>
              </w:rPr>
            </w:pPr>
            <w:ins w:id="1430" w:author="孙亚明" w:date="2026-07-21T16:31:31Z">
              <w:del w:id="1431" w:author="Dawn" w:date="2026-07-23T15:40:18Z">
                <w:r>
                  <w:rPr>
                    <w:rFonts w:hint="eastAsia" w:ascii="宋体" w:hAnsi="宋体"/>
                  </w:rPr>
                  <w:delText>性  别</w:delText>
                </w:r>
              </w:del>
            </w:ins>
          </w:p>
        </w:tc>
        <w:tc>
          <w:tcPr>
            <w:tcW w:w="1229" w:type="dxa"/>
            <w:gridSpan w:val="2"/>
            <w:vAlign w:val="center"/>
          </w:tcPr>
          <w:p w14:paraId="50552103">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432" w:author="孙亚明" w:date="2026-07-21T16:31:31Z"/>
                <w:del w:id="1433" w:author="Dawn" w:date="2026-07-23T15:40:18Z"/>
                <w:rFonts w:ascii="宋体" w:hAnsi="宋体"/>
              </w:rPr>
            </w:pPr>
          </w:p>
        </w:tc>
        <w:tc>
          <w:tcPr>
            <w:tcW w:w="1194" w:type="dxa"/>
            <w:vAlign w:val="center"/>
          </w:tcPr>
          <w:p w14:paraId="0E8C572E">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434" w:author="孙亚明" w:date="2026-07-21T16:31:31Z"/>
                <w:del w:id="1435" w:author="Dawn" w:date="2026-07-23T15:40:18Z"/>
                <w:rFonts w:ascii="宋体" w:hAnsi="宋体"/>
              </w:rPr>
            </w:pPr>
            <w:ins w:id="1436" w:author="孙亚明" w:date="2026-07-21T16:31:31Z">
              <w:del w:id="1437" w:author="Dawn" w:date="2026-07-23T15:40:18Z">
                <w:r>
                  <w:rPr>
                    <w:rFonts w:hint="eastAsia" w:ascii="宋体" w:hAnsi="宋体"/>
                  </w:rPr>
                  <w:delText>出生年月</w:delText>
                </w:r>
              </w:del>
            </w:ins>
          </w:p>
        </w:tc>
        <w:tc>
          <w:tcPr>
            <w:tcW w:w="1591" w:type="dxa"/>
            <w:vAlign w:val="center"/>
          </w:tcPr>
          <w:p w14:paraId="355E393F">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438" w:author="孙亚明" w:date="2026-07-21T16:31:31Z"/>
                <w:del w:id="1439" w:author="Dawn" w:date="2026-07-23T15:40:18Z"/>
                <w:rFonts w:ascii="宋体" w:hAnsi="宋体"/>
              </w:rPr>
            </w:pPr>
          </w:p>
        </w:tc>
        <w:tc>
          <w:tcPr>
            <w:tcW w:w="1891" w:type="dxa"/>
            <w:gridSpan w:val="2"/>
            <w:vMerge w:val="restart"/>
            <w:vAlign w:val="center"/>
          </w:tcPr>
          <w:p w14:paraId="774660BD">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440" w:author="孙亚明" w:date="2026-07-21T16:31:31Z"/>
                <w:del w:id="1441" w:author="Dawn" w:date="2026-07-23T15:40:18Z"/>
                <w:rFonts w:ascii="宋体" w:hAnsi="宋体"/>
              </w:rPr>
            </w:pPr>
            <w:ins w:id="1442" w:author="孙亚明" w:date="2026-07-21T16:31:31Z">
              <w:del w:id="1443" w:author="Dawn" w:date="2026-07-23T15:40:18Z">
                <w:r>
                  <w:rPr>
                    <w:rFonts w:hint="eastAsia" w:ascii="宋体" w:hAnsi="宋体"/>
                  </w:rPr>
                  <w:delText>照片</w:delText>
                </w:r>
              </w:del>
            </w:ins>
          </w:p>
        </w:tc>
      </w:tr>
      <w:tr w14:paraId="1D56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ins w:id="1444" w:author="孙亚明" w:date="2026-07-21T16:31:31Z"/>
          <w:del w:id="1445" w:author="Dawn" w:date="2026-07-23T15:40:18Z"/>
        </w:trPr>
        <w:tc>
          <w:tcPr>
            <w:tcW w:w="1277" w:type="dxa"/>
            <w:vAlign w:val="center"/>
          </w:tcPr>
          <w:p w14:paraId="017DE36A">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446" w:author="孙亚明" w:date="2026-07-21T16:31:31Z"/>
                <w:del w:id="1447" w:author="Dawn" w:date="2026-07-23T15:40:18Z"/>
                <w:rFonts w:ascii="宋体" w:hAnsi="宋体"/>
              </w:rPr>
            </w:pPr>
            <w:ins w:id="1448" w:author="孙亚明" w:date="2026-07-21T16:31:31Z">
              <w:del w:id="1449" w:author="Dawn" w:date="2026-07-23T15:40:18Z">
                <w:r>
                  <w:rPr>
                    <w:rFonts w:hint="eastAsia" w:ascii="宋体" w:hAnsi="宋体"/>
                  </w:rPr>
                  <w:delText>民  族</w:delText>
                </w:r>
              </w:del>
            </w:ins>
          </w:p>
        </w:tc>
        <w:tc>
          <w:tcPr>
            <w:tcW w:w="1485" w:type="dxa"/>
            <w:gridSpan w:val="2"/>
            <w:vAlign w:val="center"/>
          </w:tcPr>
          <w:p w14:paraId="1F577236">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450" w:author="孙亚明" w:date="2026-07-21T16:31:31Z"/>
                <w:del w:id="1451" w:author="Dawn" w:date="2026-07-23T15:40:18Z"/>
                <w:rFonts w:ascii="宋体" w:hAnsi="宋体"/>
              </w:rPr>
            </w:pPr>
          </w:p>
        </w:tc>
        <w:tc>
          <w:tcPr>
            <w:tcW w:w="1297" w:type="dxa"/>
            <w:gridSpan w:val="2"/>
            <w:vAlign w:val="center"/>
          </w:tcPr>
          <w:p w14:paraId="520B8D02">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452" w:author="孙亚明" w:date="2026-07-21T16:31:31Z"/>
                <w:del w:id="1453" w:author="Dawn" w:date="2026-07-23T15:40:18Z"/>
                <w:rFonts w:ascii="宋体" w:hAnsi="宋体"/>
              </w:rPr>
            </w:pPr>
            <w:ins w:id="1454" w:author="孙亚明" w:date="2026-07-21T16:31:31Z">
              <w:del w:id="1455" w:author="Dawn" w:date="2026-07-23T15:40:18Z">
                <w:r>
                  <w:rPr>
                    <w:rFonts w:hint="eastAsia" w:ascii="宋体" w:hAnsi="宋体"/>
                  </w:rPr>
                  <w:delText>籍  贯</w:delText>
                </w:r>
              </w:del>
            </w:ins>
          </w:p>
        </w:tc>
        <w:tc>
          <w:tcPr>
            <w:tcW w:w="1229" w:type="dxa"/>
            <w:gridSpan w:val="2"/>
            <w:vAlign w:val="center"/>
          </w:tcPr>
          <w:p w14:paraId="493A06A0">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456" w:author="孙亚明" w:date="2026-07-21T16:31:31Z"/>
                <w:del w:id="1457" w:author="Dawn" w:date="2026-07-23T15:40:18Z"/>
                <w:rFonts w:ascii="宋体" w:hAnsi="宋体"/>
              </w:rPr>
            </w:pPr>
          </w:p>
        </w:tc>
        <w:tc>
          <w:tcPr>
            <w:tcW w:w="1194" w:type="dxa"/>
            <w:vAlign w:val="center"/>
          </w:tcPr>
          <w:p w14:paraId="7F1850F6">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458" w:author="孙亚明" w:date="2026-07-21T16:31:31Z"/>
                <w:del w:id="1459" w:author="Dawn" w:date="2026-07-23T15:40:18Z"/>
                <w:rFonts w:ascii="宋体" w:hAnsi="宋体"/>
              </w:rPr>
            </w:pPr>
            <w:ins w:id="1460" w:author="孙亚明" w:date="2026-07-21T16:31:31Z">
              <w:del w:id="1461" w:author="Dawn" w:date="2026-07-23T15:40:18Z">
                <w:r>
                  <w:rPr>
                    <w:rFonts w:hint="eastAsia" w:ascii="宋体" w:hAnsi="宋体"/>
                  </w:rPr>
                  <w:delText>出生地</w:delText>
                </w:r>
              </w:del>
            </w:ins>
          </w:p>
        </w:tc>
        <w:tc>
          <w:tcPr>
            <w:tcW w:w="1591" w:type="dxa"/>
            <w:vAlign w:val="center"/>
          </w:tcPr>
          <w:p w14:paraId="458E7581">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462" w:author="孙亚明" w:date="2026-07-21T16:31:31Z"/>
                <w:del w:id="1463" w:author="Dawn" w:date="2026-07-23T15:40:18Z"/>
                <w:rFonts w:ascii="宋体" w:hAnsi="宋体"/>
              </w:rPr>
            </w:pPr>
          </w:p>
        </w:tc>
        <w:tc>
          <w:tcPr>
            <w:tcW w:w="1891" w:type="dxa"/>
            <w:gridSpan w:val="2"/>
            <w:vMerge w:val="continue"/>
            <w:vAlign w:val="center"/>
          </w:tcPr>
          <w:p w14:paraId="3FAB2FD2">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464" w:author="孙亚明" w:date="2026-07-21T16:31:31Z"/>
                <w:del w:id="1465" w:author="Dawn" w:date="2026-07-23T15:40:18Z"/>
                <w:rFonts w:ascii="宋体" w:hAnsi="宋体"/>
              </w:rPr>
            </w:pPr>
          </w:p>
        </w:tc>
      </w:tr>
      <w:tr w14:paraId="50D2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ins w:id="1466" w:author="孙亚明" w:date="2026-07-21T16:31:31Z"/>
          <w:del w:id="1467" w:author="Dawn" w:date="2026-07-23T15:40:18Z"/>
        </w:trPr>
        <w:tc>
          <w:tcPr>
            <w:tcW w:w="1277" w:type="dxa"/>
            <w:vAlign w:val="center"/>
          </w:tcPr>
          <w:p w14:paraId="525BA4AA">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468" w:author="孙亚明" w:date="2026-07-21T16:31:31Z"/>
                <w:del w:id="1469" w:author="Dawn" w:date="2026-07-23T15:40:18Z"/>
                <w:rFonts w:ascii="宋体" w:hAnsi="宋体"/>
              </w:rPr>
            </w:pPr>
            <w:ins w:id="1470" w:author="孙亚明" w:date="2026-07-21T16:31:31Z">
              <w:del w:id="1471" w:author="Dawn" w:date="2026-07-23T15:40:18Z">
                <w:r>
                  <w:rPr>
                    <w:rFonts w:hint="eastAsia" w:ascii="宋体" w:hAnsi="宋体"/>
                  </w:rPr>
                  <w:delText>政治面貌</w:delText>
                </w:r>
              </w:del>
            </w:ins>
          </w:p>
        </w:tc>
        <w:tc>
          <w:tcPr>
            <w:tcW w:w="1485" w:type="dxa"/>
            <w:gridSpan w:val="2"/>
            <w:vAlign w:val="center"/>
          </w:tcPr>
          <w:p w14:paraId="1C71256B">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472" w:author="孙亚明" w:date="2026-07-21T16:31:31Z"/>
                <w:del w:id="1473" w:author="Dawn" w:date="2026-07-23T15:40:18Z"/>
                <w:rFonts w:ascii="宋体" w:hAnsi="宋体"/>
              </w:rPr>
            </w:pPr>
          </w:p>
        </w:tc>
        <w:tc>
          <w:tcPr>
            <w:tcW w:w="1297" w:type="dxa"/>
            <w:gridSpan w:val="2"/>
            <w:vAlign w:val="center"/>
          </w:tcPr>
          <w:p w14:paraId="284DD1D9">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474" w:author="孙亚明" w:date="2026-07-21T16:31:31Z"/>
                <w:del w:id="1475" w:author="Dawn" w:date="2026-07-23T15:40:18Z"/>
                <w:rFonts w:ascii="宋体" w:hAnsi="宋体"/>
              </w:rPr>
            </w:pPr>
            <w:ins w:id="1476" w:author="孙亚明" w:date="2026-07-21T16:31:31Z">
              <w:del w:id="1477" w:author="Dawn" w:date="2026-07-23T15:40:18Z">
                <w:r>
                  <w:rPr>
                    <w:rFonts w:hint="eastAsia" w:ascii="宋体" w:hAnsi="宋体"/>
                  </w:rPr>
                  <w:delText>加入党派</w:delText>
                </w:r>
              </w:del>
            </w:ins>
          </w:p>
          <w:p w14:paraId="0747C2D7">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478" w:author="孙亚明" w:date="2026-07-21T16:31:31Z"/>
                <w:del w:id="1479" w:author="Dawn" w:date="2026-07-23T15:40:18Z"/>
                <w:rFonts w:ascii="宋体" w:hAnsi="宋体"/>
              </w:rPr>
            </w:pPr>
            <w:ins w:id="1480" w:author="孙亚明" w:date="2026-07-21T16:31:31Z">
              <w:del w:id="1481" w:author="Dawn" w:date="2026-07-23T15:40:18Z">
                <w:r>
                  <w:rPr>
                    <w:rFonts w:hint="eastAsia" w:ascii="宋体" w:hAnsi="宋体"/>
                  </w:rPr>
                  <w:delText>时  间</w:delText>
                </w:r>
              </w:del>
            </w:ins>
          </w:p>
        </w:tc>
        <w:tc>
          <w:tcPr>
            <w:tcW w:w="1229" w:type="dxa"/>
            <w:gridSpan w:val="2"/>
            <w:vAlign w:val="center"/>
          </w:tcPr>
          <w:p w14:paraId="336E8295">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482" w:author="孙亚明" w:date="2026-07-21T16:31:31Z"/>
                <w:del w:id="1483" w:author="Dawn" w:date="2026-07-23T15:40:18Z"/>
                <w:rFonts w:ascii="宋体" w:hAnsi="宋体"/>
              </w:rPr>
            </w:pPr>
          </w:p>
        </w:tc>
        <w:tc>
          <w:tcPr>
            <w:tcW w:w="1194" w:type="dxa"/>
            <w:vAlign w:val="center"/>
          </w:tcPr>
          <w:p w14:paraId="1A9B4808">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484" w:author="孙亚明" w:date="2026-07-21T16:31:31Z"/>
                <w:del w:id="1485" w:author="Dawn" w:date="2026-07-23T15:40:18Z"/>
                <w:rFonts w:ascii="宋体" w:hAnsi="宋体"/>
              </w:rPr>
            </w:pPr>
            <w:ins w:id="1486" w:author="孙亚明" w:date="2026-07-21T16:31:31Z">
              <w:del w:id="1487" w:author="Dawn" w:date="2026-07-23T15:40:18Z">
                <w:r>
                  <w:rPr>
                    <w:rFonts w:hint="eastAsia" w:ascii="宋体" w:hAnsi="宋体"/>
                  </w:rPr>
                  <w:delText>参加工作时  间</w:delText>
                </w:r>
              </w:del>
            </w:ins>
          </w:p>
        </w:tc>
        <w:tc>
          <w:tcPr>
            <w:tcW w:w="1591" w:type="dxa"/>
            <w:vAlign w:val="center"/>
          </w:tcPr>
          <w:p w14:paraId="74F1313E">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488" w:author="孙亚明" w:date="2026-07-21T16:31:31Z"/>
                <w:del w:id="1489" w:author="Dawn" w:date="2026-07-23T15:40:18Z"/>
                <w:rFonts w:ascii="宋体" w:hAnsi="宋体"/>
              </w:rPr>
            </w:pPr>
          </w:p>
        </w:tc>
        <w:tc>
          <w:tcPr>
            <w:tcW w:w="1891" w:type="dxa"/>
            <w:gridSpan w:val="2"/>
            <w:vMerge w:val="continue"/>
            <w:vAlign w:val="center"/>
          </w:tcPr>
          <w:p w14:paraId="5D4DD722">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490" w:author="孙亚明" w:date="2026-07-21T16:31:31Z"/>
                <w:del w:id="1491" w:author="Dawn" w:date="2026-07-23T15:40:18Z"/>
                <w:rFonts w:ascii="宋体" w:hAnsi="宋体"/>
              </w:rPr>
            </w:pPr>
          </w:p>
        </w:tc>
      </w:tr>
      <w:tr w14:paraId="6633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ins w:id="1492" w:author="孙亚明" w:date="2026-07-21T16:31:31Z"/>
          <w:del w:id="1493" w:author="Dawn" w:date="2026-07-23T15:40:18Z"/>
        </w:trPr>
        <w:tc>
          <w:tcPr>
            <w:tcW w:w="1277" w:type="dxa"/>
            <w:vAlign w:val="center"/>
          </w:tcPr>
          <w:p w14:paraId="58EA526C">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494" w:author="孙亚明" w:date="2026-07-21T16:31:31Z"/>
                <w:del w:id="1495" w:author="Dawn" w:date="2026-07-23T15:40:18Z"/>
                <w:rFonts w:ascii="宋体" w:hAnsi="宋体"/>
              </w:rPr>
            </w:pPr>
            <w:ins w:id="1496" w:author="孙亚明" w:date="2026-07-21T16:31:31Z">
              <w:del w:id="1497" w:author="Dawn" w:date="2026-07-23T15:40:18Z">
                <w:r>
                  <w:rPr>
                    <w:rFonts w:hint="eastAsia" w:ascii="宋体" w:hAnsi="宋体"/>
                  </w:rPr>
                  <w:delText>全日制教育最高学历</w:delText>
                </w:r>
              </w:del>
            </w:ins>
          </w:p>
        </w:tc>
        <w:tc>
          <w:tcPr>
            <w:tcW w:w="1485" w:type="dxa"/>
            <w:gridSpan w:val="2"/>
            <w:vAlign w:val="center"/>
          </w:tcPr>
          <w:p w14:paraId="505287B6">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498" w:author="孙亚明" w:date="2026-07-21T16:31:31Z"/>
                <w:del w:id="1499" w:author="Dawn" w:date="2026-07-23T15:40:18Z"/>
                <w:rFonts w:ascii="宋体" w:hAnsi="宋体"/>
              </w:rPr>
            </w:pPr>
          </w:p>
        </w:tc>
        <w:tc>
          <w:tcPr>
            <w:tcW w:w="1297" w:type="dxa"/>
            <w:gridSpan w:val="2"/>
            <w:vAlign w:val="center"/>
          </w:tcPr>
          <w:p w14:paraId="78C4B424">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500" w:author="孙亚明" w:date="2026-07-21T16:31:31Z"/>
                <w:del w:id="1501" w:author="Dawn" w:date="2026-07-23T15:40:18Z"/>
                <w:rFonts w:ascii="宋体" w:hAnsi="宋体"/>
              </w:rPr>
            </w:pPr>
            <w:ins w:id="1502" w:author="孙亚明" w:date="2026-07-21T16:31:31Z">
              <w:del w:id="1503" w:author="Dawn" w:date="2026-07-23T15:40:18Z">
                <w:r>
                  <w:rPr>
                    <w:rFonts w:hint="eastAsia" w:ascii="宋体" w:hAnsi="宋体"/>
                  </w:rPr>
                  <w:delText>在职教育</w:delText>
                </w:r>
              </w:del>
            </w:ins>
          </w:p>
          <w:p w14:paraId="035A9432">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504" w:author="孙亚明" w:date="2026-07-21T16:31:31Z"/>
                <w:del w:id="1505" w:author="Dawn" w:date="2026-07-23T15:40:18Z"/>
                <w:rFonts w:ascii="宋体" w:hAnsi="宋体"/>
              </w:rPr>
            </w:pPr>
            <w:ins w:id="1506" w:author="孙亚明" w:date="2026-07-21T16:31:31Z">
              <w:del w:id="1507" w:author="Dawn" w:date="2026-07-23T15:40:18Z">
                <w:r>
                  <w:rPr>
                    <w:rFonts w:hint="eastAsia" w:ascii="宋体" w:hAnsi="宋体"/>
                  </w:rPr>
                  <w:delText>最高学历</w:delText>
                </w:r>
              </w:del>
            </w:ins>
          </w:p>
        </w:tc>
        <w:tc>
          <w:tcPr>
            <w:tcW w:w="1229" w:type="dxa"/>
            <w:gridSpan w:val="2"/>
            <w:vAlign w:val="center"/>
          </w:tcPr>
          <w:p w14:paraId="099CD1ED">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508" w:author="孙亚明" w:date="2026-07-21T16:31:31Z"/>
                <w:del w:id="1509" w:author="Dawn" w:date="2026-07-23T15:40:18Z"/>
                <w:rFonts w:ascii="宋体" w:hAnsi="宋体"/>
              </w:rPr>
            </w:pPr>
          </w:p>
        </w:tc>
        <w:tc>
          <w:tcPr>
            <w:tcW w:w="1194" w:type="dxa"/>
            <w:vAlign w:val="center"/>
          </w:tcPr>
          <w:p w14:paraId="294E2F19">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510" w:author="孙亚明" w:date="2026-07-21T16:31:31Z"/>
                <w:del w:id="1511" w:author="Dawn" w:date="2026-07-23T15:40:18Z"/>
                <w:rFonts w:ascii="宋体" w:hAnsi="宋体"/>
              </w:rPr>
            </w:pPr>
            <w:ins w:id="1512" w:author="孙亚明" w:date="2026-07-21T16:31:31Z">
              <w:del w:id="1513" w:author="Dawn" w:date="2026-07-23T15:40:18Z">
                <w:r>
                  <w:rPr>
                    <w:rFonts w:hint="eastAsia" w:ascii="宋体" w:hAnsi="宋体"/>
                  </w:rPr>
                  <w:delText>学  位</w:delText>
                </w:r>
              </w:del>
            </w:ins>
          </w:p>
        </w:tc>
        <w:tc>
          <w:tcPr>
            <w:tcW w:w="1591" w:type="dxa"/>
            <w:vAlign w:val="center"/>
          </w:tcPr>
          <w:p w14:paraId="7E5D7C82">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514" w:author="孙亚明" w:date="2026-07-21T16:31:31Z"/>
                <w:del w:id="1515" w:author="Dawn" w:date="2026-07-23T15:40:18Z"/>
                <w:rFonts w:ascii="宋体" w:hAnsi="宋体"/>
              </w:rPr>
            </w:pPr>
          </w:p>
        </w:tc>
        <w:tc>
          <w:tcPr>
            <w:tcW w:w="1891" w:type="dxa"/>
            <w:gridSpan w:val="2"/>
            <w:vMerge w:val="continue"/>
            <w:vAlign w:val="center"/>
          </w:tcPr>
          <w:p w14:paraId="59467F1A">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516" w:author="孙亚明" w:date="2026-07-21T16:31:31Z"/>
                <w:del w:id="1517" w:author="Dawn" w:date="2026-07-23T15:40:18Z"/>
                <w:rFonts w:ascii="宋体" w:hAnsi="宋体"/>
              </w:rPr>
            </w:pPr>
          </w:p>
        </w:tc>
      </w:tr>
      <w:tr w14:paraId="584C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ins w:id="1518" w:author="孙亚明" w:date="2026-07-21T16:31:31Z"/>
          <w:del w:id="1519" w:author="Dawn" w:date="2026-07-23T15:40:18Z"/>
        </w:trPr>
        <w:tc>
          <w:tcPr>
            <w:tcW w:w="1277" w:type="dxa"/>
            <w:vAlign w:val="center"/>
          </w:tcPr>
          <w:p w14:paraId="6DF13E14">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520" w:author="孙亚明" w:date="2026-07-21T16:31:31Z"/>
                <w:del w:id="1521" w:author="Dawn" w:date="2026-07-23T15:40:18Z"/>
                <w:rFonts w:ascii="宋体" w:hAnsi="宋体"/>
              </w:rPr>
            </w:pPr>
            <w:ins w:id="1522" w:author="孙亚明" w:date="2026-07-21T16:31:31Z">
              <w:del w:id="1523" w:author="Dawn" w:date="2026-07-23T15:40:18Z">
                <w:r>
                  <w:rPr>
                    <w:rFonts w:hint="eastAsia" w:ascii="宋体" w:hAnsi="宋体"/>
                  </w:rPr>
                  <w:delText>婚育状况</w:delText>
                </w:r>
              </w:del>
            </w:ins>
          </w:p>
        </w:tc>
        <w:tc>
          <w:tcPr>
            <w:tcW w:w="1485" w:type="dxa"/>
            <w:gridSpan w:val="2"/>
            <w:vAlign w:val="center"/>
          </w:tcPr>
          <w:p w14:paraId="3A5FEDBF">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524" w:author="孙亚明" w:date="2026-07-21T16:31:31Z"/>
                <w:del w:id="1525" w:author="Dawn" w:date="2026-07-23T15:40:18Z"/>
                <w:rFonts w:ascii="宋体" w:hAnsi="宋体"/>
              </w:rPr>
            </w:pPr>
          </w:p>
        </w:tc>
        <w:tc>
          <w:tcPr>
            <w:tcW w:w="1297" w:type="dxa"/>
            <w:gridSpan w:val="2"/>
            <w:vAlign w:val="center"/>
          </w:tcPr>
          <w:p w14:paraId="0BFBE86D">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526" w:author="孙亚明" w:date="2026-07-21T16:31:31Z"/>
                <w:del w:id="1527" w:author="Dawn" w:date="2026-07-23T15:40:18Z"/>
                <w:rFonts w:ascii="宋体" w:hAnsi="宋体"/>
              </w:rPr>
            </w:pPr>
            <w:ins w:id="1528" w:author="孙亚明" w:date="2026-07-21T16:31:31Z">
              <w:del w:id="1529" w:author="Dawn" w:date="2026-07-23T15:40:18Z">
                <w:r>
                  <w:rPr>
                    <w:rFonts w:hint="eastAsia" w:ascii="宋体" w:hAnsi="宋体"/>
                  </w:rPr>
                  <w:delText>身体状况</w:delText>
                </w:r>
              </w:del>
            </w:ins>
          </w:p>
        </w:tc>
        <w:tc>
          <w:tcPr>
            <w:tcW w:w="1229" w:type="dxa"/>
            <w:gridSpan w:val="2"/>
            <w:vAlign w:val="center"/>
          </w:tcPr>
          <w:p w14:paraId="29840701">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530" w:author="孙亚明" w:date="2026-07-21T16:31:31Z"/>
                <w:del w:id="1531" w:author="Dawn" w:date="2026-07-23T15:40:18Z"/>
                <w:rFonts w:ascii="宋体" w:hAnsi="宋体"/>
              </w:rPr>
            </w:pPr>
          </w:p>
        </w:tc>
        <w:tc>
          <w:tcPr>
            <w:tcW w:w="1194" w:type="dxa"/>
            <w:vAlign w:val="center"/>
          </w:tcPr>
          <w:p w14:paraId="50B27CAC">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532" w:author="孙亚明" w:date="2026-07-21T16:31:31Z"/>
                <w:del w:id="1533" w:author="Dawn" w:date="2026-07-23T15:40:18Z"/>
                <w:rFonts w:ascii="宋体" w:hAnsi="宋体"/>
              </w:rPr>
            </w:pPr>
            <w:ins w:id="1534" w:author="孙亚明" w:date="2026-07-21T16:31:31Z">
              <w:del w:id="1535" w:author="Dawn" w:date="2026-07-23T15:40:18Z">
                <w:r>
                  <w:rPr>
                    <w:rFonts w:hint="eastAsia" w:ascii="宋体" w:hAnsi="宋体"/>
                  </w:rPr>
                  <w:delText>身份证</w:delText>
                </w:r>
              </w:del>
            </w:ins>
          </w:p>
          <w:p w14:paraId="20DFAC56">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536" w:author="孙亚明" w:date="2026-07-21T16:31:31Z"/>
                <w:del w:id="1537" w:author="Dawn" w:date="2026-07-23T15:40:18Z"/>
                <w:rFonts w:ascii="宋体" w:hAnsi="宋体"/>
              </w:rPr>
            </w:pPr>
            <w:ins w:id="1538" w:author="孙亚明" w:date="2026-07-21T16:31:31Z">
              <w:del w:id="1539" w:author="Dawn" w:date="2026-07-23T15:40:18Z">
                <w:r>
                  <w:rPr>
                    <w:rFonts w:hint="eastAsia" w:ascii="宋体" w:hAnsi="宋体"/>
                  </w:rPr>
                  <w:delText>号  码</w:delText>
                </w:r>
              </w:del>
            </w:ins>
          </w:p>
        </w:tc>
        <w:tc>
          <w:tcPr>
            <w:tcW w:w="3482" w:type="dxa"/>
            <w:gridSpan w:val="3"/>
            <w:vAlign w:val="center"/>
          </w:tcPr>
          <w:p w14:paraId="559B2729">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540" w:author="孙亚明" w:date="2026-07-21T16:31:31Z"/>
                <w:del w:id="1541" w:author="Dawn" w:date="2026-07-23T15:40:18Z"/>
                <w:rFonts w:ascii="宋体" w:hAnsi="宋体"/>
              </w:rPr>
            </w:pPr>
          </w:p>
        </w:tc>
      </w:tr>
      <w:tr w14:paraId="392E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ins w:id="1542" w:author="孙亚明" w:date="2026-07-21T16:31:31Z"/>
          <w:del w:id="1543" w:author="Dawn" w:date="2026-07-23T15:40:18Z"/>
        </w:trPr>
        <w:tc>
          <w:tcPr>
            <w:tcW w:w="1277" w:type="dxa"/>
            <w:vAlign w:val="center"/>
          </w:tcPr>
          <w:p w14:paraId="5E0E050D">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544" w:author="孙亚明" w:date="2026-07-21T16:31:31Z"/>
                <w:del w:id="1545" w:author="Dawn" w:date="2026-07-23T15:40:18Z"/>
                <w:rFonts w:ascii="宋体" w:hAnsi="宋体"/>
              </w:rPr>
            </w:pPr>
            <w:ins w:id="1546" w:author="孙亚明" w:date="2026-07-21T16:31:31Z">
              <w:del w:id="1547" w:author="Dawn" w:date="2026-07-23T15:40:18Z">
                <w:r>
                  <w:rPr>
                    <w:rFonts w:hint="eastAsia" w:ascii="宋体" w:hAnsi="宋体"/>
                  </w:rPr>
                  <w:delText>职  称/    职业资格</w:delText>
                </w:r>
              </w:del>
            </w:ins>
          </w:p>
        </w:tc>
        <w:tc>
          <w:tcPr>
            <w:tcW w:w="3510" w:type="dxa"/>
            <w:gridSpan w:val="5"/>
            <w:vAlign w:val="center"/>
          </w:tcPr>
          <w:p w14:paraId="79C036B6">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548" w:author="孙亚明" w:date="2026-07-21T16:31:31Z"/>
                <w:del w:id="1549" w:author="Dawn" w:date="2026-07-23T15:40:18Z"/>
                <w:rFonts w:ascii="宋体" w:hAnsi="宋体"/>
              </w:rPr>
            </w:pPr>
          </w:p>
        </w:tc>
        <w:tc>
          <w:tcPr>
            <w:tcW w:w="1695" w:type="dxa"/>
            <w:gridSpan w:val="2"/>
            <w:vAlign w:val="center"/>
          </w:tcPr>
          <w:p w14:paraId="55F51AE7">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550" w:author="孙亚明" w:date="2026-07-21T16:31:31Z"/>
                <w:del w:id="1551" w:author="Dawn" w:date="2026-07-23T15:40:18Z"/>
                <w:rFonts w:hint="default" w:ascii="宋体" w:hAnsi="宋体" w:eastAsia="宋体"/>
                <w:lang w:val="en-US" w:eastAsia="zh-CN"/>
              </w:rPr>
            </w:pPr>
            <w:ins w:id="1552" w:author="孙亚明" w:date="2026-07-21T16:31:31Z">
              <w:del w:id="1553" w:author="Dawn" w:date="2026-07-23T15:40:18Z">
                <w:r>
                  <w:rPr>
                    <w:rFonts w:hint="eastAsia" w:ascii="宋体" w:hAnsi="宋体"/>
                    <w:lang w:val="en-US" w:eastAsia="zh-CN"/>
                  </w:rPr>
                  <w:delText>其他专业特长</w:delText>
                </w:r>
              </w:del>
            </w:ins>
          </w:p>
        </w:tc>
        <w:tc>
          <w:tcPr>
            <w:tcW w:w="3482" w:type="dxa"/>
            <w:gridSpan w:val="3"/>
            <w:vAlign w:val="center"/>
          </w:tcPr>
          <w:p w14:paraId="72B1392F">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554" w:author="孙亚明" w:date="2026-07-21T16:31:31Z"/>
                <w:del w:id="1555" w:author="Dawn" w:date="2026-07-23T15:40:18Z"/>
                <w:rFonts w:ascii="宋体" w:hAnsi="宋体"/>
              </w:rPr>
            </w:pPr>
          </w:p>
        </w:tc>
      </w:tr>
      <w:tr w14:paraId="6210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ins w:id="1556" w:author="孙亚明" w:date="2026-07-21T16:31:31Z"/>
          <w:del w:id="1557" w:author="Dawn" w:date="2026-07-23T15:40:18Z"/>
        </w:trPr>
        <w:tc>
          <w:tcPr>
            <w:tcW w:w="1277" w:type="dxa"/>
            <w:vAlign w:val="center"/>
          </w:tcPr>
          <w:p w14:paraId="7F89D860">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558" w:author="孙亚明" w:date="2026-07-21T16:31:31Z"/>
                <w:del w:id="1559" w:author="Dawn" w:date="2026-07-23T15:40:18Z"/>
                <w:rFonts w:ascii="宋体" w:hAnsi="宋体"/>
              </w:rPr>
            </w:pPr>
            <w:ins w:id="1560" w:author="孙亚明" w:date="2026-07-21T16:31:31Z">
              <w:del w:id="1561" w:author="Dawn" w:date="2026-07-23T15:40:18Z">
                <w:r>
                  <w:rPr>
                    <w:rFonts w:hint="eastAsia" w:ascii="宋体" w:hAnsi="宋体"/>
                    <w:color w:val="000000" w:themeColor="text1"/>
                    <w14:textFill>
                      <w14:solidFill>
                        <w14:schemeClr w14:val="tx1"/>
                      </w14:solidFill>
                    </w14:textFill>
                  </w:rPr>
                  <w:delText>报考岗位编码</w:delText>
                </w:r>
              </w:del>
            </w:ins>
          </w:p>
        </w:tc>
        <w:tc>
          <w:tcPr>
            <w:tcW w:w="3510" w:type="dxa"/>
            <w:gridSpan w:val="5"/>
            <w:vAlign w:val="center"/>
          </w:tcPr>
          <w:p w14:paraId="686BD67F">
            <w:pPr>
              <w:keepNext w:val="0"/>
              <w:keepLines w:val="0"/>
              <w:pageBreakBefore w:val="0"/>
              <w:widowControl/>
              <w:kinsoku/>
              <w:wordWrap/>
              <w:overflowPunct/>
              <w:topLinePunct w:val="0"/>
              <w:autoSpaceDE/>
              <w:autoSpaceDN/>
              <w:bidi w:val="0"/>
              <w:adjustRightInd/>
              <w:snapToGrid/>
              <w:spacing w:line="560" w:lineRule="exact"/>
              <w:jc w:val="left"/>
              <w:textAlignment w:val="auto"/>
              <w:rPr>
                <w:ins w:id="1562" w:author="孙亚明" w:date="2026-07-21T16:31:31Z"/>
                <w:del w:id="1563" w:author="Dawn" w:date="2026-07-23T15:40:18Z"/>
                <w:rFonts w:ascii="宋体" w:hAnsi="宋体"/>
              </w:rPr>
            </w:pPr>
          </w:p>
        </w:tc>
        <w:tc>
          <w:tcPr>
            <w:tcW w:w="1695" w:type="dxa"/>
            <w:gridSpan w:val="2"/>
            <w:vAlign w:val="center"/>
          </w:tcPr>
          <w:p w14:paraId="47DE0717">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564" w:author="孙亚明" w:date="2026-07-21T16:31:31Z"/>
                <w:del w:id="1565" w:author="Dawn" w:date="2026-07-23T15:40:18Z"/>
                <w:rFonts w:hint="default" w:ascii="宋体" w:hAnsi="宋体" w:eastAsiaTheme="minorEastAsia"/>
                <w:lang w:val="en-US" w:eastAsia="zh-CN"/>
              </w:rPr>
            </w:pPr>
            <w:ins w:id="1566" w:author="孙亚明" w:date="2026-07-21T16:31:31Z">
              <w:del w:id="1567" w:author="Dawn" w:date="2026-07-23T15:40:18Z">
                <w:r>
                  <w:rPr>
                    <w:rFonts w:hint="eastAsia" w:ascii="宋体" w:hAnsi="宋体"/>
                    <w:lang w:val="en-US" w:eastAsia="zh-CN"/>
                  </w:rPr>
                  <w:delText>手机号码</w:delText>
                </w:r>
              </w:del>
            </w:ins>
          </w:p>
        </w:tc>
        <w:tc>
          <w:tcPr>
            <w:tcW w:w="3482" w:type="dxa"/>
            <w:gridSpan w:val="3"/>
            <w:vAlign w:val="center"/>
          </w:tcPr>
          <w:p w14:paraId="5254F00A">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568" w:author="孙亚明" w:date="2026-07-21T16:31:31Z"/>
                <w:del w:id="1569" w:author="Dawn" w:date="2026-07-23T15:40:18Z"/>
                <w:rFonts w:ascii="宋体" w:hAnsi="宋体"/>
              </w:rPr>
            </w:pPr>
          </w:p>
        </w:tc>
      </w:tr>
      <w:tr w14:paraId="7051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ins w:id="1570" w:author="孙亚明" w:date="2026-07-21T16:31:31Z"/>
          <w:del w:id="1571" w:author="Dawn" w:date="2026-07-23T15:40:18Z"/>
        </w:trPr>
        <w:tc>
          <w:tcPr>
            <w:tcW w:w="1277" w:type="dxa"/>
            <w:vMerge w:val="restart"/>
            <w:textDirection w:val="tbRlV"/>
            <w:vAlign w:val="center"/>
          </w:tcPr>
          <w:p w14:paraId="21F98549">
            <w:pPr>
              <w:keepNext w:val="0"/>
              <w:keepLines w:val="0"/>
              <w:pageBreakBefore w:val="0"/>
              <w:tabs>
                <w:tab w:val="left" w:pos="2478"/>
              </w:tabs>
              <w:kinsoku/>
              <w:wordWrap/>
              <w:overflowPunct/>
              <w:topLinePunct w:val="0"/>
              <w:autoSpaceDE/>
              <w:autoSpaceDN/>
              <w:bidi w:val="0"/>
              <w:adjustRightInd/>
              <w:snapToGrid/>
              <w:spacing w:line="560" w:lineRule="exact"/>
              <w:ind w:left="113" w:right="113"/>
              <w:jc w:val="center"/>
              <w:textAlignment w:val="auto"/>
              <w:rPr>
                <w:ins w:id="1572" w:author="孙亚明" w:date="2026-07-21T16:31:31Z"/>
                <w:del w:id="1573" w:author="Dawn" w:date="2026-07-23T15:40:18Z"/>
                <w:rFonts w:ascii="宋体" w:hAnsi="宋体"/>
              </w:rPr>
            </w:pPr>
            <w:ins w:id="1574" w:author="孙亚明" w:date="2026-07-21T16:31:31Z">
              <w:del w:id="1575" w:author="Dawn" w:date="2026-07-23T15:40:18Z">
                <w:r>
                  <w:rPr>
                    <w:rFonts w:hint="eastAsia" w:ascii="宋体" w:hAnsi="宋体"/>
                  </w:rPr>
                  <w:delText>学习经历</w:delText>
                </w:r>
              </w:del>
            </w:ins>
          </w:p>
        </w:tc>
        <w:tc>
          <w:tcPr>
            <w:tcW w:w="1620" w:type="dxa"/>
            <w:gridSpan w:val="3"/>
            <w:vAlign w:val="center"/>
          </w:tcPr>
          <w:p w14:paraId="00025582">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576" w:author="孙亚明" w:date="2026-07-21T16:31:31Z"/>
                <w:del w:id="1577" w:author="Dawn" w:date="2026-07-23T15:40:18Z"/>
                <w:rFonts w:ascii="宋体" w:hAnsi="宋体"/>
              </w:rPr>
            </w:pPr>
            <w:ins w:id="1578" w:author="孙亚明" w:date="2026-07-21T16:31:31Z">
              <w:del w:id="1579" w:author="Dawn" w:date="2026-07-23T15:40:18Z">
                <w:r>
                  <w:rPr>
                    <w:rFonts w:hint="eastAsia" w:ascii="宋体" w:hAnsi="宋体"/>
                  </w:rPr>
                  <w:delText>起止时间</w:delText>
                </w:r>
              </w:del>
            </w:ins>
          </w:p>
        </w:tc>
        <w:tc>
          <w:tcPr>
            <w:tcW w:w="1890" w:type="dxa"/>
            <w:gridSpan w:val="2"/>
            <w:vAlign w:val="center"/>
          </w:tcPr>
          <w:p w14:paraId="518F62FB">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580" w:author="孙亚明" w:date="2026-07-21T16:31:31Z"/>
                <w:del w:id="1581" w:author="Dawn" w:date="2026-07-23T15:40:18Z"/>
                <w:rFonts w:ascii="宋体" w:hAnsi="宋体"/>
              </w:rPr>
            </w:pPr>
            <w:ins w:id="1582" w:author="孙亚明" w:date="2026-07-21T16:31:31Z">
              <w:del w:id="1583" w:author="Dawn" w:date="2026-07-23T15:40:18Z">
                <w:r>
                  <w:rPr>
                    <w:rFonts w:hint="eastAsia" w:ascii="宋体" w:hAnsi="宋体"/>
                  </w:rPr>
                  <w:delText>学校名称</w:delText>
                </w:r>
              </w:del>
            </w:ins>
          </w:p>
        </w:tc>
        <w:tc>
          <w:tcPr>
            <w:tcW w:w="1695" w:type="dxa"/>
            <w:gridSpan w:val="2"/>
            <w:vAlign w:val="center"/>
          </w:tcPr>
          <w:p w14:paraId="287FB325">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584" w:author="孙亚明" w:date="2026-07-21T16:31:31Z"/>
                <w:del w:id="1585" w:author="Dawn" w:date="2026-07-23T15:40:18Z"/>
                <w:rFonts w:ascii="宋体" w:hAnsi="宋体"/>
              </w:rPr>
            </w:pPr>
            <w:ins w:id="1586" w:author="孙亚明" w:date="2026-07-21T16:31:31Z">
              <w:del w:id="1587" w:author="Dawn" w:date="2026-07-23T15:40:18Z">
                <w:r>
                  <w:rPr>
                    <w:rFonts w:hint="eastAsia" w:ascii="宋体" w:hAnsi="宋体"/>
                  </w:rPr>
                  <w:delText>学  历</w:delText>
                </w:r>
              </w:del>
            </w:ins>
          </w:p>
        </w:tc>
        <w:tc>
          <w:tcPr>
            <w:tcW w:w="1741" w:type="dxa"/>
            <w:gridSpan w:val="2"/>
            <w:vAlign w:val="center"/>
          </w:tcPr>
          <w:p w14:paraId="0829FE43">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588" w:author="孙亚明" w:date="2026-07-21T16:31:31Z"/>
                <w:del w:id="1589" w:author="Dawn" w:date="2026-07-23T15:40:18Z"/>
                <w:rFonts w:ascii="宋体" w:hAnsi="宋体"/>
              </w:rPr>
            </w:pPr>
            <w:ins w:id="1590" w:author="孙亚明" w:date="2026-07-21T16:31:31Z">
              <w:del w:id="1591" w:author="Dawn" w:date="2026-07-23T15:40:18Z">
                <w:r>
                  <w:rPr>
                    <w:rFonts w:hint="eastAsia" w:ascii="宋体" w:hAnsi="宋体"/>
                  </w:rPr>
                  <w:delText>专  业</w:delText>
                </w:r>
              </w:del>
            </w:ins>
          </w:p>
        </w:tc>
        <w:tc>
          <w:tcPr>
            <w:tcW w:w="1741" w:type="dxa"/>
            <w:vAlign w:val="center"/>
          </w:tcPr>
          <w:p w14:paraId="148FB972">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592" w:author="孙亚明" w:date="2026-07-21T16:31:31Z"/>
                <w:del w:id="1593" w:author="Dawn" w:date="2026-07-23T15:40:18Z"/>
                <w:rFonts w:hint="eastAsia" w:ascii="宋体" w:hAnsi="宋体"/>
                <w:lang w:val="en-US" w:eastAsia="zh-CN"/>
              </w:rPr>
            </w:pPr>
            <w:ins w:id="1594" w:author="孙亚明" w:date="2026-07-21T16:31:31Z">
              <w:del w:id="1595" w:author="Dawn" w:date="2026-07-23T15:40:18Z">
                <w:r>
                  <w:rPr>
                    <w:rFonts w:hint="eastAsia" w:ascii="宋体" w:hAnsi="宋体"/>
                    <w:lang w:val="en-US" w:eastAsia="zh-CN"/>
                  </w:rPr>
                  <w:delText>证明人及</w:delText>
                </w:r>
              </w:del>
            </w:ins>
          </w:p>
          <w:p w14:paraId="3985D894">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596" w:author="孙亚明" w:date="2026-07-21T16:31:31Z"/>
                <w:del w:id="1597" w:author="Dawn" w:date="2026-07-23T15:40:18Z"/>
                <w:rFonts w:hint="default" w:ascii="宋体" w:hAnsi="宋体" w:eastAsiaTheme="minorEastAsia"/>
                <w:lang w:val="en-US" w:eastAsia="zh-CN"/>
              </w:rPr>
            </w:pPr>
            <w:ins w:id="1598" w:author="孙亚明" w:date="2026-07-21T16:31:31Z">
              <w:del w:id="1599" w:author="Dawn" w:date="2026-07-23T15:40:18Z">
                <w:r>
                  <w:rPr>
                    <w:rFonts w:hint="eastAsia" w:ascii="宋体" w:hAnsi="宋体"/>
                    <w:lang w:val="en-US" w:eastAsia="zh-CN"/>
                  </w:rPr>
                  <w:delText>联系方式</w:delText>
                </w:r>
              </w:del>
            </w:ins>
          </w:p>
        </w:tc>
      </w:tr>
      <w:tr w14:paraId="7BEA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ins w:id="1600" w:author="孙亚明" w:date="2026-07-21T16:31:31Z"/>
          <w:del w:id="1601" w:author="Dawn" w:date="2026-07-23T15:40:18Z"/>
        </w:trPr>
        <w:tc>
          <w:tcPr>
            <w:tcW w:w="1277" w:type="dxa"/>
            <w:vMerge w:val="continue"/>
            <w:textDirection w:val="tbRlV"/>
            <w:vAlign w:val="center"/>
          </w:tcPr>
          <w:p w14:paraId="6640A4B9">
            <w:pPr>
              <w:keepNext w:val="0"/>
              <w:keepLines w:val="0"/>
              <w:pageBreakBefore w:val="0"/>
              <w:tabs>
                <w:tab w:val="left" w:pos="2478"/>
              </w:tabs>
              <w:kinsoku/>
              <w:wordWrap/>
              <w:overflowPunct/>
              <w:topLinePunct w:val="0"/>
              <w:autoSpaceDE/>
              <w:autoSpaceDN/>
              <w:bidi w:val="0"/>
              <w:adjustRightInd/>
              <w:snapToGrid/>
              <w:spacing w:line="560" w:lineRule="exact"/>
              <w:ind w:left="113" w:right="113"/>
              <w:jc w:val="center"/>
              <w:textAlignment w:val="auto"/>
              <w:rPr>
                <w:ins w:id="1602" w:author="孙亚明" w:date="2026-07-21T16:31:31Z"/>
                <w:del w:id="1603" w:author="Dawn" w:date="2026-07-23T15:40:18Z"/>
                <w:rFonts w:ascii="宋体" w:hAnsi="宋体"/>
              </w:rPr>
            </w:pPr>
          </w:p>
        </w:tc>
        <w:tc>
          <w:tcPr>
            <w:tcW w:w="1620" w:type="dxa"/>
            <w:gridSpan w:val="3"/>
            <w:vAlign w:val="center"/>
          </w:tcPr>
          <w:p w14:paraId="2E1086A9">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604" w:author="孙亚明" w:date="2026-07-21T16:31:31Z"/>
                <w:del w:id="1605" w:author="Dawn" w:date="2026-07-23T15:40:18Z"/>
                <w:rFonts w:ascii="宋体" w:hAnsi="宋体"/>
              </w:rPr>
            </w:pPr>
          </w:p>
        </w:tc>
        <w:tc>
          <w:tcPr>
            <w:tcW w:w="1890" w:type="dxa"/>
            <w:gridSpan w:val="2"/>
            <w:vAlign w:val="center"/>
          </w:tcPr>
          <w:p w14:paraId="2997ABA9">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606" w:author="孙亚明" w:date="2026-07-21T16:31:31Z"/>
                <w:del w:id="1607" w:author="Dawn" w:date="2026-07-23T15:40:18Z"/>
                <w:rFonts w:ascii="宋体" w:hAnsi="宋体"/>
              </w:rPr>
            </w:pPr>
          </w:p>
        </w:tc>
        <w:tc>
          <w:tcPr>
            <w:tcW w:w="1695" w:type="dxa"/>
            <w:gridSpan w:val="2"/>
            <w:vAlign w:val="center"/>
          </w:tcPr>
          <w:p w14:paraId="5AA1CFCD">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608" w:author="孙亚明" w:date="2026-07-21T16:31:31Z"/>
                <w:del w:id="1609" w:author="Dawn" w:date="2026-07-23T15:40:18Z"/>
                <w:rFonts w:ascii="宋体" w:hAnsi="宋体"/>
              </w:rPr>
            </w:pPr>
          </w:p>
        </w:tc>
        <w:tc>
          <w:tcPr>
            <w:tcW w:w="1741" w:type="dxa"/>
            <w:gridSpan w:val="2"/>
            <w:vAlign w:val="center"/>
          </w:tcPr>
          <w:p w14:paraId="4A46B3F7">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610" w:author="孙亚明" w:date="2026-07-21T16:31:31Z"/>
                <w:del w:id="1611" w:author="Dawn" w:date="2026-07-23T15:40:18Z"/>
                <w:rFonts w:ascii="宋体" w:hAnsi="宋体"/>
              </w:rPr>
            </w:pPr>
          </w:p>
        </w:tc>
        <w:tc>
          <w:tcPr>
            <w:tcW w:w="1741" w:type="dxa"/>
            <w:vAlign w:val="center"/>
          </w:tcPr>
          <w:p w14:paraId="7D91789B">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612" w:author="孙亚明" w:date="2026-07-21T16:31:31Z"/>
                <w:del w:id="1613" w:author="Dawn" w:date="2026-07-23T15:40:18Z"/>
                <w:rFonts w:ascii="宋体" w:hAnsi="宋体"/>
              </w:rPr>
            </w:pPr>
          </w:p>
        </w:tc>
      </w:tr>
      <w:tr w14:paraId="3743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ins w:id="1614" w:author="孙亚明" w:date="2026-07-21T16:31:31Z"/>
          <w:del w:id="1615" w:author="Dawn" w:date="2026-07-23T15:40:18Z"/>
        </w:trPr>
        <w:tc>
          <w:tcPr>
            <w:tcW w:w="1277" w:type="dxa"/>
            <w:vMerge w:val="continue"/>
            <w:textDirection w:val="tbRlV"/>
            <w:vAlign w:val="center"/>
          </w:tcPr>
          <w:p w14:paraId="3C0AD9D0">
            <w:pPr>
              <w:keepNext w:val="0"/>
              <w:keepLines w:val="0"/>
              <w:pageBreakBefore w:val="0"/>
              <w:tabs>
                <w:tab w:val="left" w:pos="2478"/>
              </w:tabs>
              <w:kinsoku/>
              <w:wordWrap/>
              <w:overflowPunct/>
              <w:topLinePunct w:val="0"/>
              <w:autoSpaceDE/>
              <w:autoSpaceDN/>
              <w:bidi w:val="0"/>
              <w:adjustRightInd/>
              <w:snapToGrid/>
              <w:spacing w:line="560" w:lineRule="exact"/>
              <w:ind w:left="113" w:right="113"/>
              <w:jc w:val="center"/>
              <w:textAlignment w:val="auto"/>
              <w:rPr>
                <w:ins w:id="1616" w:author="孙亚明" w:date="2026-07-21T16:31:31Z"/>
                <w:del w:id="1617" w:author="Dawn" w:date="2026-07-23T15:40:18Z"/>
                <w:rFonts w:ascii="宋体" w:hAnsi="宋体"/>
              </w:rPr>
            </w:pPr>
          </w:p>
        </w:tc>
        <w:tc>
          <w:tcPr>
            <w:tcW w:w="1620" w:type="dxa"/>
            <w:gridSpan w:val="3"/>
            <w:vAlign w:val="center"/>
          </w:tcPr>
          <w:p w14:paraId="4E80E15D">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618" w:author="孙亚明" w:date="2026-07-21T16:31:31Z"/>
                <w:del w:id="1619" w:author="Dawn" w:date="2026-07-23T15:40:18Z"/>
                <w:rFonts w:ascii="宋体" w:hAnsi="宋体"/>
              </w:rPr>
            </w:pPr>
          </w:p>
        </w:tc>
        <w:tc>
          <w:tcPr>
            <w:tcW w:w="1890" w:type="dxa"/>
            <w:gridSpan w:val="2"/>
            <w:vAlign w:val="center"/>
          </w:tcPr>
          <w:p w14:paraId="4CAA9817">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620" w:author="孙亚明" w:date="2026-07-21T16:31:31Z"/>
                <w:del w:id="1621" w:author="Dawn" w:date="2026-07-23T15:40:18Z"/>
                <w:rFonts w:ascii="宋体" w:hAnsi="宋体"/>
              </w:rPr>
            </w:pPr>
          </w:p>
        </w:tc>
        <w:tc>
          <w:tcPr>
            <w:tcW w:w="1695" w:type="dxa"/>
            <w:gridSpan w:val="2"/>
            <w:vAlign w:val="center"/>
          </w:tcPr>
          <w:p w14:paraId="151BF680">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622" w:author="孙亚明" w:date="2026-07-21T16:31:31Z"/>
                <w:del w:id="1623" w:author="Dawn" w:date="2026-07-23T15:40:18Z"/>
                <w:rFonts w:ascii="宋体" w:hAnsi="宋体"/>
              </w:rPr>
            </w:pPr>
          </w:p>
        </w:tc>
        <w:tc>
          <w:tcPr>
            <w:tcW w:w="1741" w:type="dxa"/>
            <w:gridSpan w:val="2"/>
            <w:vAlign w:val="center"/>
          </w:tcPr>
          <w:p w14:paraId="4F27E182">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624" w:author="孙亚明" w:date="2026-07-21T16:31:31Z"/>
                <w:del w:id="1625" w:author="Dawn" w:date="2026-07-23T15:40:18Z"/>
                <w:rFonts w:ascii="宋体" w:hAnsi="宋体"/>
              </w:rPr>
            </w:pPr>
          </w:p>
        </w:tc>
        <w:tc>
          <w:tcPr>
            <w:tcW w:w="1741" w:type="dxa"/>
            <w:vAlign w:val="center"/>
          </w:tcPr>
          <w:p w14:paraId="7006A172">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626" w:author="孙亚明" w:date="2026-07-21T16:31:31Z"/>
                <w:del w:id="1627" w:author="Dawn" w:date="2026-07-23T15:40:18Z"/>
                <w:rFonts w:ascii="宋体" w:hAnsi="宋体"/>
              </w:rPr>
            </w:pPr>
          </w:p>
        </w:tc>
      </w:tr>
      <w:tr w14:paraId="2C5A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ins w:id="1628" w:author="孙亚明" w:date="2026-07-21T16:31:31Z"/>
          <w:del w:id="1629" w:author="Dawn" w:date="2026-07-23T15:40:18Z"/>
        </w:trPr>
        <w:tc>
          <w:tcPr>
            <w:tcW w:w="1277" w:type="dxa"/>
            <w:vMerge w:val="continue"/>
            <w:textDirection w:val="tbRlV"/>
            <w:vAlign w:val="center"/>
          </w:tcPr>
          <w:p w14:paraId="2C42A309">
            <w:pPr>
              <w:keepNext w:val="0"/>
              <w:keepLines w:val="0"/>
              <w:pageBreakBefore w:val="0"/>
              <w:tabs>
                <w:tab w:val="left" w:pos="2478"/>
              </w:tabs>
              <w:kinsoku/>
              <w:wordWrap/>
              <w:overflowPunct/>
              <w:topLinePunct w:val="0"/>
              <w:autoSpaceDE/>
              <w:autoSpaceDN/>
              <w:bidi w:val="0"/>
              <w:adjustRightInd/>
              <w:snapToGrid/>
              <w:spacing w:line="560" w:lineRule="exact"/>
              <w:ind w:left="113" w:right="113"/>
              <w:jc w:val="center"/>
              <w:textAlignment w:val="auto"/>
              <w:rPr>
                <w:ins w:id="1630" w:author="孙亚明" w:date="2026-07-21T16:31:31Z"/>
                <w:del w:id="1631" w:author="Dawn" w:date="2026-07-23T15:40:18Z"/>
                <w:rFonts w:ascii="宋体" w:hAnsi="宋体"/>
              </w:rPr>
            </w:pPr>
          </w:p>
        </w:tc>
        <w:tc>
          <w:tcPr>
            <w:tcW w:w="1620" w:type="dxa"/>
            <w:gridSpan w:val="3"/>
            <w:vAlign w:val="center"/>
          </w:tcPr>
          <w:p w14:paraId="4FA46691">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632" w:author="孙亚明" w:date="2026-07-21T16:31:31Z"/>
                <w:del w:id="1633" w:author="Dawn" w:date="2026-07-23T15:40:18Z"/>
                <w:rFonts w:ascii="宋体" w:hAnsi="宋体"/>
              </w:rPr>
            </w:pPr>
          </w:p>
        </w:tc>
        <w:tc>
          <w:tcPr>
            <w:tcW w:w="1890" w:type="dxa"/>
            <w:gridSpan w:val="2"/>
            <w:vAlign w:val="center"/>
          </w:tcPr>
          <w:p w14:paraId="1E50508B">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634" w:author="孙亚明" w:date="2026-07-21T16:31:31Z"/>
                <w:del w:id="1635" w:author="Dawn" w:date="2026-07-23T15:40:18Z"/>
                <w:rFonts w:ascii="宋体" w:hAnsi="宋体"/>
              </w:rPr>
            </w:pPr>
          </w:p>
        </w:tc>
        <w:tc>
          <w:tcPr>
            <w:tcW w:w="1695" w:type="dxa"/>
            <w:gridSpan w:val="2"/>
            <w:vAlign w:val="center"/>
          </w:tcPr>
          <w:p w14:paraId="0D458DED">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636" w:author="孙亚明" w:date="2026-07-21T16:31:31Z"/>
                <w:del w:id="1637" w:author="Dawn" w:date="2026-07-23T15:40:18Z"/>
                <w:rFonts w:ascii="宋体" w:hAnsi="宋体"/>
              </w:rPr>
            </w:pPr>
          </w:p>
        </w:tc>
        <w:tc>
          <w:tcPr>
            <w:tcW w:w="1741" w:type="dxa"/>
            <w:gridSpan w:val="2"/>
            <w:vAlign w:val="center"/>
          </w:tcPr>
          <w:p w14:paraId="75F2AA52">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638" w:author="孙亚明" w:date="2026-07-21T16:31:31Z"/>
                <w:del w:id="1639" w:author="Dawn" w:date="2026-07-23T15:40:18Z"/>
                <w:rFonts w:ascii="宋体" w:hAnsi="宋体"/>
              </w:rPr>
            </w:pPr>
          </w:p>
        </w:tc>
        <w:tc>
          <w:tcPr>
            <w:tcW w:w="1741" w:type="dxa"/>
            <w:vAlign w:val="center"/>
          </w:tcPr>
          <w:p w14:paraId="3C58E645">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640" w:author="孙亚明" w:date="2026-07-21T16:31:31Z"/>
                <w:del w:id="1641" w:author="Dawn" w:date="2026-07-23T15:40:18Z"/>
                <w:rFonts w:ascii="宋体" w:hAnsi="宋体"/>
              </w:rPr>
            </w:pPr>
          </w:p>
        </w:tc>
      </w:tr>
      <w:tr w14:paraId="59FF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ins w:id="1642" w:author="孙亚明" w:date="2026-07-21T16:31:31Z"/>
          <w:del w:id="1643" w:author="Dawn" w:date="2026-07-23T15:40:18Z"/>
        </w:trPr>
        <w:tc>
          <w:tcPr>
            <w:tcW w:w="1277" w:type="dxa"/>
            <w:vMerge w:val="continue"/>
            <w:textDirection w:val="tbRlV"/>
            <w:vAlign w:val="center"/>
          </w:tcPr>
          <w:p w14:paraId="40ABF94F">
            <w:pPr>
              <w:keepNext w:val="0"/>
              <w:keepLines w:val="0"/>
              <w:pageBreakBefore w:val="0"/>
              <w:tabs>
                <w:tab w:val="left" w:pos="2478"/>
              </w:tabs>
              <w:kinsoku/>
              <w:wordWrap/>
              <w:overflowPunct/>
              <w:topLinePunct w:val="0"/>
              <w:autoSpaceDE/>
              <w:autoSpaceDN/>
              <w:bidi w:val="0"/>
              <w:adjustRightInd/>
              <w:snapToGrid/>
              <w:spacing w:line="560" w:lineRule="exact"/>
              <w:ind w:left="113" w:right="113"/>
              <w:jc w:val="center"/>
              <w:textAlignment w:val="auto"/>
              <w:rPr>
                <w:ins w:id="1644" w:author="孙亚明" w:date="2026-07-21T16:31:31Z"/>
                <w:del w:id="1645" w:author="Dawn" w:date="2026-07-23T15:40:18Z"/>
                <w:rFonts w:ascii="宋体" w:hAnsi="宋体"/>
              </w:rPr>
            </w:pPr>
          </w:p>
        </w:tc>
        <w:tc>
          <w:tcPr>
            <w:tcW w:w="1620" w:type="dxa"/>
            <w:gridSpan w:val="3"/>
            <w:vAlign w:val="center"/>
          </w:tcPr>
          <w:p w14:paraId="34BBB1EB">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646" w:author="孙亚明" w:date="2026-07-21T16:31:31Z"/>
                <w:del w:id="1647" w:author="Dawn" w:date="2026-07-23T15:40:18Z"/>
                <w:rFonts w:ascii="宋体" w:hAnsi="宋体"/>
              </w:rPr>
            </w:pPr>
          </w:p>
        </w:tc>
        <w:tc>
          <w:tcPr>
            <w:tcW w:w="1890" w:type="dxa"/>
            <w:gridSpan w:val="2"/>
            <w:vAlign w:val="center"/>
          </w:tcPr>
          <w:p w14:paraId="3C50418F">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648" w:author="孙亚明" w:date="2026-07-21T16:31:31Z"/>
                <w:del w:id="1649" w:author="Dawn" w:date="2026-07-23T15:40:18Z"/>
                <w:rFonts w:ascii="宋体" w:hAnsi="宋体"/>
              </w:rPr>
            </w:pPr>
          </w:p>
        </w:tc>
        <w:tc>
          <w:tcPr>
            <w:tcW w:w="1695" w:type="dxa"/>
            <w:gridSpan w:val="2"/>
            <w:vAlign w:val="center"/>
          </w:tcPr>
          <w:p w14:paraId="08A7573F">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650" w:author="孙亚明" w:date="2026-07-21T16:31:31Z"/>
                <w:del w:id="1651" w:author="Dawn" w:date="2026-07-23T15:40:18Z"/>
                <w:rFonts w:ascii="宋体" w:hAnsi="宋体"/>
              </w:rPr>
            </w:pPr>
          </w:p>
        </w:tc>
        <w:tc>
          <w:tcPr>
            <w:tcW w:w="1741" w:type="dxa"/>
            <w:gridSpan w:val="2"/>
            <w:vAlign w:val="center"/>
          </w:tcPr>
          <w:p w14:paraId="64C72DF4">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652" w:author="孙亚明" w:date="2026-07-21T16:31:31Z"/>
                <w:del w:id="1653" w:author="Dawn" w:date="2026-07-23T15:40:18Z"/>
                <w:rFonts w:ascii="宋体" w:hAnsi="宋体"/>
              </w:rPr>
            </w:pPr>
          </w:p>
        </w:tc>
        <w:tc>
          <w:tcPr>
            <w:tcW w:w="1741" w:type="dxa"/>
            <w:vAlign w:val="center"/>
          </w:tcPr>
          <w:p w14:paraId="5DD0C817">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654" w:author="孙亚明" w:date="2026-07-21T16:31:31Z"/>
                <w:del w:id="1655" w:author="Dawn" w:date="2026-07-23T15:40:18Z"/>
                <w:rFonts w:ascii="宋体" w:hAnsi="宋体"/>
              </w:rPr>
            </w:pPr>
          </w:p>
        </w:tc>
      </w:tr>
      <w:tr w14:paraId="3E2A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ins w:id="1656" w:author="孙亚明" w:date="2026-07-21T16:31:31Z"/>
          <w:del w:id="1657" w:author="Dawn" w:date="2026-07-23T15:40:18Z"/>
        </w:trPr>
        <w:tc>
          <w:tcPr>
            <w:tcW w:w="1277" w:type="dxa"/>
            <w:vMerge w:val="restart"/>
            <w:textDirection w:val="tbRlV"/>
            <w:vAlign w:val="center"/>
          </w:tcPr>
          <w:p w14:paraId="7582E7A9">
            <w:pPr>
              <w:keepNext w:val="0"/>
              <w:keepLines w:val="0"/>
              <w:pageBreakBefore w:val="0"/>
              <w:tabs>
                <w:tab w:val="left" w:pos="2478"/>
              </w:tabs>
              <w:kinsoku/>
              <w:wordWrap/>
              <w:overflowPunct/>
              <w:topLinePunct w:val="0"/>
              <w:autoSpaceDE/>
              <w:autoSpaceDN/>
              <w:bidi w:val="0"/>
              <w:adjustRightInd/>
              <w:snapToGrid/>
              <w:spacing w:line="560" w:lineRule="exact"/>
              <w:ind w:left="113" w:right="113"/>
              <w:jc w:val="center"/>
              <w:textAlignment w:val="auto"/>
              <w:rPr>
                <w:ins w:id="1658" w:author="孙亚明" w:date="2026-07-21T16:31:31Z"/>
                <w:del w:id="1659" w:author="Dawn" w:date="2026-07-23T15:40:18Z"/>
                <w:rFonts w:ascii="宋体" w:hAnsi="宋体"/>
              </w:rPr>
            </w:pPr>
            <w:ins w:id="1660" w:author="孙亚明" w:date="2026-07-21T16:31:31Z">
              <w:del w:id="1661" w:author="Dawn" w:date="2026-07-23T15:40:18Z">
                <w:r>
                  <w:rPr>
                    <w:rFonts w:hint="eastAsia" w:ascii="宋体" w:hAnsi="宋体"/>
                  </w:rPr>
                  <w:delText>工作经历</w:delText>
                </w:r>
              </w:del>
            </w:ins>
          </w:p>
        </w:tc>
        <w:tc>
          <w:tcPr>
            <w:tcW w:w="1620" w:type="dxa"/>
            <w:gridSpan w:val="3"/>
            <w:vAlign w:val="center"/>
          </w:tcPr>
          <w:p w14:paraId="01164132">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662" w:author="孙亚明" w:date="2026-07-21T16:31:31Z"/>
                <w:del w:id="1663" w:author="Dawn" w:date="2026-07-23T15:40:18Z"/>
                <w:rFonts w:ascii="宋体" w:hAnsi="宋体"/>
              </w:rPr>
            </w:pPr>
            <w:ins w:id="1664" w:author="孙亚明" w:date="2026-07-21T16:31:31Z">
              <w:del w:id="1665" w:author="Dawn" w:date="2026-07-23T15:40:18Z">
                <w:r>
                  <w:rPr>
                    <w:rFonts w:hint="eastAsia" w:ascii="宋体" w:hAnsi="宋体"/>
                  </w:rPr>
                  <w:delText>起止时间</w:delText>
                </w:r>
              </w:del>
            </w:ins>
          </w:p>
        </w:tc>
        <w:tc>
          <w:tcPr>
            <w:tcW w:w="1890" w:type="dxa"/>
            <w:gridSpan w:val="2"/>
            <w:vAlign w:val="center"/>
          </w:tcPr>
          <w:p w14:paraId="0ACBDE9D">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666" w:author="孙亚明" w:date="2026-07-21T16:31:31Z"/>
                <w:del w:id="1667" w:author="Dawn" w:date="2026-07-23T15:40:18Z"/>
                <w:rFonts w:ascii="宋体" w:hAnsi="宋体"/>
              </w:rPr>
            </w:pPr>
            <w:ins w:id="1668" w:author="孙亚明" w:date="2026-07-21T16:31:31Z">
              <w:del w:id="1669" w:author="Dawn" w:date="2026-07-23T15:40:18Z">
                <w:r>
                  <w:rPr>
                    <w:rFonts w:hint="eastAsia" w:ascii="宋体" w:hAnsi="宋体"/>
                  </w:rPr>
                  <w:delText>工作单位</w:delText>
                </w:r>
              </w:del>
            </w:ins>
          </w:p>
        </w:tc>
        <w:tc>
          <w:tcPr>
            <w:tcW w:w="1695" w:type="dxa"/>
            <w:gridSpan w:val="2"/>
            <w:vAlign w:val="center"/>
          </w:tcPr>
          <w:p w14:paraId="26661AD1">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670" w:author="孙亚明" w:date="2026-07-21T16:31:31Z"/>
                <w:del w:id="1671" w:author="Dawn" w:date="2026-07-23T15:40:18Z"/>
                <w:rFonts w:ascii="宋体" w:hAnsi="宋体"/>
              </w:rPr>
            </w:pPr>
            <w:ins w:id="1672" w:author="孙亚明" w:date="2026-07-21T16:31:31Z">
              <w:del w:id="1673" w:author="Dawn" w:date="2026-07-23T15:40:18Z">
                <w:r>
                  <w:rPr>
                    <w:rFonts w:hint="eastAsia" w:ascii="宋体" w:hAnsi="宋体"/>
                  </w:rPr>
                  <w:delText xml:space="preserve">部  门 </w:delText>
                </w:r>
              </w:del>
            </w:ins>
          </w:p>
        </w:tc>
        <w:tc>
          <w:tcPr>
            <w:tcW w:w="1741" w:type="dxa"/>
            <w:gridSpan w:val="2"/>
            <w:vAlign w:val="center"/>
          </w:tcPr>
          <w:p w14:paraId="72ACB97C">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674" w:author="孙亚明" w:date="2026-07-21T16:31:31Z"/>
                <w:del w:id="1675" w:author="Dawn" w:date="2026-07-23T15:40:18Z"/>
                <w:rFonts w:ascii="宋体" w:hAnsi="宋体"/>
              </w:rPr>
            </w:pPr>
            <w:ins w:id="1676" w:author="孙亚明" w:date="2026-07-21T16:31:31Z">
              <w:del w:id="1677" w:author="Dawn" w:date="2026-07-23T15:40:18Z">
                <w:r>
                  <w:rPr>
                    <w:rFonts w:hint="eastAsia" w:ascii="宋体" w:hAnsi="宋体"/>
                  </w:rPr>
                  <w:delText>职  务</w:delText>
                </w:r>
              </w:del>
            </w:ins>
          </w:p>
        </w:tc>
        <w:tc>
          <w:tcPr>
            <w:tcW w:w="1741" w:type="dxa"/>
            <w:vAlign w:val="center"/>
          </w:tcPr>
          <w:p w14:paraId="7D5DCA99">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678" w:author="孙亚明" w:date="2026-07-21T16:31:31Z"/>
                <w:del w:id="1679" w:author="Dawn" w:date="2026-07-23T15:40:18Z"/>
                <w:rFonts w:hint="eastAsia" w:ascii="宋体" w:hAnsi="宋体"/>
                <w:lang w:val="en-US" w:eastAsia="zh-CN"/>
              </w:rPr>
            </w:pPr>
            <w:ins w:id="1680" w:author="孙亚明" w:date="2026-07-21T16:31:31Z">
              <w:del w:id="1681" w:author="Dawn" w:date="2026-07-23T15:40:18Z">
                <w:r>
                  <w:rPr>
                    <w:rFonts w:hint="eastAsia" w:ascii="宋体" w:hAnsi="宋体"/>
                    <w:lang w:val="en-US" w:eastAsia="zh-CN"/>
                  </w:rPr>
                  <w:delText>证明人及</w:delText>
                </w:r>
              </w:del>
            </w:ins>
          </w:p>
          <w:p w14:paraId="78546E14">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682" w:author="孙亚明" w:date="2026-07-21T16:31:31Z"/>
                <w:del w:id="1683" w:author="Dawn" w:date="2026-07-23T15:40:18Z"/>
                <w:rFonts w:hint="eastAsia" w:ascii="宋体" w:hAnsi="宋体" w:eastAsiaTheme="minorEastAsia"/>
                <w:lang w:val="en-US" w:eastAsia="zh-CN"/>
              </w:rPr>
            </w:pPr>
            <w:ins w:id="1684" w:author="孙亚明" w:date="2026-07-21T16:31:31Z">
              <w:del w:id="1685" w:author="Dawn" w:date="2026-07-23T15:40:18Z">
                <w:r>
                  <w:rPr>
                    <w:rFonts w:hint="eastAsia" w:ascii="宋体" w:hAnsi="宋体"/>
                    <w:lang w:val="en-US" w:eastAsia="zh-CN"/>
                  </w:rPr>
                  <w:delText>联系方式</w:delText>
                </w:r>
              </w:del>
            </w:ins>
          </w:p>
        </w:tc>
      </w:tr>
      <w:tr w14:paraId="61EC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ins w:id="1686" w:author="孙亚明" w:date="2026-07-21T16:31:31Z"/>
          <w:del w:id="1687" w:author="Dawn" w:date="2026-07-23T15:40:18Z"/>
        </w:trPr>
        <w:tc>
          <w:tcPr>
            <w:tcW w:w="1277" w:type="dxa"/>
            <w:vMerge w:val="continue"/>
            <w:textDirection w:val="tbRlV"/>
            <w:vAlign w:val="center"/>
          </w:tcPr>
          <w:p w14:paraId="79B7838A">
            <w:pPr>
              <w:keepNext w:val="0"/>
              <w:keepLines w:val="0"/>
              <w:pageBreakBefore w:val="0"/>
              <w:tabs>
                <w:tab w:val="left" w:pos="2478"/>
              </w:tabs>
              <w:kinsoku/>
              <w:wordWrap/>
              <w:overflowPunct/>
              <w:topLinePunct w:val="0"/>
              <w:autoSpaceDE/>
              <w:autoSpaceDN/>
              <w:bidi w:val="0"/>
              <w:adjustRightInd/>
              <w:snapToGrid/>
              <w:spacing w:line="560" w:lineRule="exact"/>
              <w:ind w:left="113" w:right="113"/>
              <w:jc w:val="center"/>
              <w:textAlignment w:val="auto"/>
              <w:rPr>
                <w:ins w:id="1688" w:author="孙亚明" w:date="2026-07-21T16:31:31Z"/>
                <w:del w:id="1689" w:author="Dawn" w:date="2026-07-23T15:40:18Z"/>
                <w:rFonts w:ascii="宋体" w:hAnsi="宋体"/>
              </w:rPr>
            </w:pPr>
          </w:p>
        </w:tc>
        <w:tc>
          <w:tcPr>
            <w:tcW w:w="1620" w:type="dxa"/>
            <w:gridSpan w:val="3"/>
            <w:vAlign w:val="center"/>
          </w:tcPr>
          <w:p w14:paraId="17992CC2">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690" w:author="孙亚明" w:date="2026-07-21T16:31:31Z"/>
                <w:del w:id="1691" w:author="Dawn" w:date="2026-07-23T15:40:18Z"/>
                <w:rFonts w:ascii="宋体" w:hAnsi="宋体"/>
              </w:rPr>
            </w:pPr>
          </w:p>
        </w:tc>
        <w:tc>
          <w:tcPr>
            <w:tcW w:w="1890" w:type="dxa"/>
            <w:gridSpan w:val="2"/>
            <w:vAlign w:val="center"/>
          </w:tcPr>
          <w:p w14:paraId="75A7388E">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692" w:author="孙亚明" w:date="2026-07-21T16:31:31Z"/>
                <w:del w:id="1693" w:author="Dawn" w:date="2026-07-23T15:40:18Z"/>
                <w:rFonts w:ascii="宋体" w:hAnsi="宋体"/>
              </w:rPr>
            </w:pPr>
          </w:p>
        </w:tc>
        <w:tc>
          <w:tcPr>
            <w:tcW w:w="1695" w:type="dxa"/>
            <w:gridSpan w:val="2"/>
            <w:vAlign w:val="center"/>
          </w:tcPr>
          <w:p w14:paraId="1282A521">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694" w:author="孙亚明" w:date="2026-07-21T16:31:31Z"/>
                <w:del w:id="1695" w:author="Dawn" w:date="2026-07-23T15:40:18Z"/>
                <w:rFonts w:ascii="宋体" w:hAnsi="宋体"/>
              </w:rPr>
            </w:pPr>
          </w:p>
        </w:tc>
        <w:tc>
          <w:tcPr>
            <w:tcW w:w="1741" w:type="dxa"/>
            <w:gridSpan w:val="2"/>
            <w:vAlign w:val="center"/>
          </w:tcPr>
          <w:p w14:paraId="68F60E5E">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696" w:author="孙亚明" w:date="2026-07-21T16:31:31Z"/>
                <w:del w:id="1697" w:author="Dawn" w:date="2026-07-23T15:40:18Z"/>
                <w:rFonts w:ascii="宋体" w:hAnsi="宋体"/>
              </w:rPr>
            </w:pPr>
          </w:p>
        </w:tc>
        <w:tc>
          <w:tcPr>
            <w:tcW w:w="1741" w:type="dxa"/>
            <w:vAlign w:val="center"/>
          </w:tcPr>
          <w:p w14:paraId="194AA02C">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698" w:author="孙亚明" w:date="2026-07-21T16:31:31Z"/>
                <w:del w:id="1699" w:author="Dawn" w:date="2026-07-23T15:40:18Z"/>
                <w:rFonts w:ascii="宋体" w:hAnsi="宋体"/>
              </w:rPr>
            </w:pPr>
          </w:p>
        </w:tc>
      </w:tr>
      <w:tr w14:paraId="6B31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ins w:id="1700" w:author="孙亚明" w:date="2026-07-21T16:31:31Z"/>
          <w:del w:id="1701" w:author="Dawn" w:date="2026-07-23T15:40:18Z"/>
        </w:trPr>
        <w:tc>
          <w:tcPr>
            <w:tcW w:w="1277" w:type="dxa"/>
            <w:vMerge w:val="continue"/>
            <w:textDirection w:val="tbRlV"/>
            <w:vAlign w:val="center"/>
          </w:tcPr>
          <w:p w14:paraId="16B1D1B2">
            <w:pPr>
              <w:keepNext w:val="0"/>
              <w:keepLines w:val="0"/>
              <w:pageBreakBefore w:val="0"/>
              <w:tabs>
                <w:tab w:val="left" w:pos="2478"/>
              </w:tabs>
              <w:kinsoku/>
              <w:wordWrap/>
              <w:overflowPunct/>
              <w:topLinePunct w:val="0"/>
              <w:autoSpaceDE/>
              <w:autoSpaceDN/>
              <w:bidi w:val="0"/>
              <w:adjustRightInd/>
              <w:snapToGrid/>
              <w:spacing w:line="560" w:lineRule="exact"/>
              <w:ind w:left="113" w:right="113"/>
              <w:jc w:val="center"/>
              <w:textAlignment w:val="auto"/>
              <w:rPr>
                <w:ins w:id="1702" w:author="孙亚明" w:date="2026-07-21T16:31:31Z"/>
                <w:del w:id="1703" w:author="Dawn" w:date="2026-07-23T15:40:18Z"/>
                <w:rFonts w:ascii="宋体" w:hAnsi="宋体"/>
              </w:rPr>
            </w:pPr>
          </w:p>
        </w:tc>
        <w:tc>
          <w:tcPr>
            <w:tcW w:w="1620" w:type="dxa"/>
            <w:gridSpan w:val="3"/>
            <w:vAlign w:val="center"/>
          </w:tcPr>
          <w:p w14:paraId="7AD0678F">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04" w:author="孙亚明" w:date="2026-07-21T16:31:31Z"/>
                <w:del w:id="1705" w:author="Dawn" w:date="2026-07-23T15:40:18Z"/>
                <w:rFonts w:ascii="宋体" w:hAnsi="宋体"/>
              </w:rPr>
            </w:pPr>
          </w:p>
        </w:tc>
        <w:tc>
          <w:tcPr>
            <w:tcW w:w="1890" w:type="dxa"/>
            <w:gridSpan w:val="2"/>
            <w:vAlign w:val="center"/>
          </w:tcPr>
          <w:p w14:paraId="639FB3A5">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06" w:author="孙亚明" w:date="2026-07-21T16:31:31Z"/>
                <w:del w:id="1707" w:author="Dawn" w:date="2026-07-23T15:40:18Z"/>
                <w:rFonts w:ascii="宋体" w:hAnsi="宋体"/>
              </w:rPr>
            </w:pPr>
          </w:p>
        </w:tc>
        <w:tc>
          <w:tcPr>
            <w:tcW w:w="1695" w:type="dxa"/>
            <w:gridSpan w:val="2"/>
            <w:vAlign w:val="center"/>
          </w:tcPr>
          <w:p w14:paraId="0914D5AD">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08" w:author="孙亚明" w:date="2026-07-21T16:31:31Z"/>
                <w:del w:id="1709" w:author="Dawn" w:date="2026-07-23T15:40:18Z"/>
                <w:rFonts w:ascii="宋体" w:hAnsi="宋体"/>
              </w:rPr>
            </w:pPr>
          </w:p>
        </w:tc>
        <w:tc>
          <w:tcPr>
            <w:tcW w:w="1741" w:type="dxa"/>
            <w:gridSpan w:val="2"/>
            <w:vAlign w:val="center"/>
          </w:tcPr>
          <w:p w14:paraId="6A14C167">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10" w:author="孙亚明" w:date="2026-07-21T16:31:31Z"/>
                <w:del w:id="1711" w:author="Dawn" w:date="2026-07-23T15:40:18Z"/>
                <w:rFonts w:ascii="宋体" w:hAnsi="宋体"/>
              </w:rPr>
            </w:pPr>
          </w:p>
        </w:tc>
        <w:tc>
          <w:tcPr>
            <w:tcW w:w="1741" w:type="dxa"/>
            <w:vAlign w:val="center"/>
          </w:tcPr>
          <w:p w14:paraId="27FD02AF">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12" w:author="孙亚明" w:date="2026-07-21T16:31:31Z"/>
                <w:del w:id="1713" w:author="Dawn" w:date="2026-07-23T15:40:18Z"/>
                <w:rFonts w:ascii="宋体" w:hAnsi="宋体"/>
              </w:rPr>
            </w:pPr>
          </w:p>
        </w:tc>
      </w:tr>
      <w:tr w14:paraId="2DCD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ins w:id="1714" w:author="孙亚明" w:date="2026-07-21T16:31:31Z"/>
          <w:del w:id="1715" w:author="Dawn" w:date="2026-07-23T15:40:18Z"/>
        </w:trPr>
        <w:tc>
          <w:tcPr>
            <w:tcW w:w="1277" w:type="dxa"/>
            <w:vMerge w:val="continue"/>
            <w:textDirection w:val="tbRlV"/>
            <w:vAlign w:val="center"/>
          </w:tcPr>
          <w:p w14:paraId="72E6472B">
            <w:pPr>
              <w:keepNext w:val="0"/>
              <w:keepLines w:val="0"/>
              <w:pageBreakBefore w:val="0"/>
              <w:tabs>
                <w:tab w:val="left" w:pos="2478"/>
              </w:tabs>
              <w:kinsoku/>
              <w:wordWrap/>
              <w:overflowPunct/>
              <w:topLinePunct w:val="0"/>
              <w:autoSpaceDE/>
              <w:autoSpaceDN/>
              <w:bidi w:val="0"/>
              <w:adjustRightInd/>
              <w:snapToGrid/>
              <w:spacing w:line="560" w:lineRule="exact"/>
              <w:ind w:left="113" w:right="113"/>
              <w:jc w:val="center"/>
              <w:textAlignment w:val="auto"/>
              <w:rPr>
                <w:ins w:id="1716" w:author="孙亚明" w:date="2026-07-21T16:31:31Z"/>
                <w:del w:id="1717" w:author="Dawn" w:date="2026-07-23T15:40:18Z"/>
                <w:rFonts w:ascii="宋体" w:hAnsi="宋体"/>
              </w:rPr>
            </w:pPr>
          </w:p>
        </w:tc>
        <w:tc>
          <w:tcPr>
            <w:tcW w:w="1620" w:type="dxa"/>
            <w:gridSpan w:val="3"/>
            <w:vAlign w:val="center"/>
          </w:tcPr>
          <w:p w14:paraId="079069E7">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18" w:author="孙亚明" w:date="2026-07-21T16:31:31Z"/>
                <w:del w:id="1719" w:author="Dawn" w:date="2026-07-23T15:40:18Z"/>
                <w:rFonts w:ascii="宋体" w:hAnsi="宋体"/>
              </w:rPr>
            </w:pPr>
          </w:p>
        </w:tc>
        <w:tc>
          <w:tcPr>
            <w:tcW w:w="1890" w:type="dxa"/>
            <w:gridSpan w:val="2"/>
            <w:vAlign w:val="center"/>
          </w:tcPr>
          <w:p w14:paraId="2505266F">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20" w:author="孙亚明" w:date="2026-07-21T16:31:31Z"/>
                <w:del w:id="1721" w:author="Dawn" w:date="2026-07-23T15:40:18Z"/>
                <w:rFonts w:ascii="宋体" w:hAnsi="宋体"/>
              </w:rPr>
            </w:pPr>
          </w:p>
        </w:tc>
        <w:tc>
          <w:tcPr>
            <w:tcW w:w="1695" w:type="dxa"/>
            <w:gridSpan w:val="2"/>
            <w:vAlign w:val="center"/>
          </w:tcPr>
          <w:p w14:paraId="31352CA4">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22" w:author="孙亚明" w:date="2026-07-21T16:31:31Z"/>
                <w:del w:id="1723" w:author="Dawn" w:date="2026-07-23T15:40:18Z"/>
                <w:rFonts w:ascii="宋体" w:hAnsi="宋体"/>
              </w:rPr>
            </w:pPr>
          </w:p>
        </w:tc>
        <w:tc>
          <w:tcPr>
            <w:tcW w:w="1741" w:type="dxa"/>
            <w:gridSpan w:val="2"/>
            <w:vAlign w:val="center"/>
          </w:tcPr>
          <w:p w14:paraId="1BBE4C89">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24" w:author="孙亚明" w:date="2026-07-21T16:31:31Z"/>
                <w:del w:id="1725" w:author="Dawn" w:date="2026-07-23T15:40:18Z"/>
                <w:rFonts w:ascii="宋体" w:hAnsi="宋体"/>
              </w:rPr>
            </w:pPr>
          </w:p>
        </w:tc>
        <w:tc>
          <w:tcPr>
            <w:tcW w:w="1741" w:type="dxa"/>
            <w:vAlign w:val="center"/>
          </w:tcPr>
          <w:p w14:paraId="20577064">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26" w:author="孙亚明" w:date="2026-07-21T16:31:31Z"/>
                <w:del w:id="1727" w:author="Dawn" w:date="2026-07-23T15:40:18Z"/>
                <w:rFonts w:ascii="宋体" w:hAnsi="宋体"/>
              </w:rPr>
            </w:pPr>
          </w:p>
        </w:tc>
      </w:tr>
      <w:tr w14:paraId="5386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ins w:id="1728" w:author="孙亚明" w:date="2026-07-21T16:31:31Z"/>
          <w:del w:id="1729" w:author="Dawn" w:date="2026-07-23T15:40:18Z"/>
        </w:trPr>
        <w:tc>
          <w:tcPr>
            <w:tcW w:w="1277" w:type="dxa"/>
            <w:vMerge w:val="continue"/>
            <w:textDirection w:val="tbRlV"/>
            <w:vAlign w:val="center"/>
          </w:tcPr>
          <w:p w14:paraId="5C77A972">
            <w:pPr>
              <w:keepNext w:val="0"/>
              <w:keepLines w:val="0"/>
              <w:pageBreakBefore w:val="0"/>
              <w:tabs>
                <w:tab w:val="left" w:pos="2478"/>
              </w:tabs>
              <w:kinsoku/>
              <w:wordWrap/>
              <w:overflowPunct/>
              <w:topLinePunct w:val="0"/>
              <w:autoSpaceDE/>
              <w:autoSpaceDN/>
              <w:bidi w:val="0"/>
              <w:adjustRightInd/>
              <w:snapToGrid/>
              <w:spacing w:line="560" w:lineRule="exact"/>
              <w:ind w:left="113" w:right="113"/>
              <w:jc w:val="center"/>
              <w:textAlignment w:val="auto"/>
              <w:rPr>
                <w:ins w:id="1730" w:author="孙亚明" w:date="2026-07-21T16:31:31Z"/>
                <w:del w:id="1731" w:author="Dawn" w:date="2026-07-23T15:40:18Z"/>
                <w:rFonts w:ascii="宋体" w:hAnsi="宋体"/>
              </w:rPr>
            </w:pPr>
          </w:p>
        </w:tc>
        <w:tc>
          <w:tcPr>
            <w:tcW w:w="1620" w:type="dxa"/>
            <w:gridSpan w:val="3"/>
            <w:vAlign w:val="center"/>
          </w:tcPr>
          <w:p w14:paraId="53EBAEFF">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32" w:author="孙亚明" w:date="2026-07-21T16:31:31Z"/>
                <w:del w:id="1733" w:author="Dawn" w:date="2026-07-23T15:40:18Z"/>
                <w:rFonts w:ascii="宋体" w:hAnsi="宋体"/>
              </w:rPr>
            </w:pPr>
          </w:p>
        </w:tc>
        <w:tc>
          <w:tcPr>
            <w:tcW w:w="1890" w:type="dxa"/>
            <w:gridSpan w:val="2"/>
            <w:vAlign w:val="center"/>
          </w:tcPr>
          <w:p w14:paraId="38E411AC">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34" w:author="孙亚明" w:date="2026-07-21T16:31:31Z"/>
                <w:del w:id="1735" w:author="Dawn" w:date="2026-07-23T15:40:18Z"/>
                <w:rFonts w:ascii="宋体" w:hAnsi="宋体"/>
              </w:rPr>
            </w:pPr>
          </w:p>
        </w:tc>
        <w:tc>
          <w:tcPr>
            <w:tcW w:w="1695" w:type="dxa"/>
            <w:gridSpan w:val="2"/>
            <w:vAlign w:val="center"/>
          </w:tcPr>
          <w:p w14:paraId="767A1396">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36" w:author="孙亚明" w:date="2026-07-21T16:31:31Z"/>
                <w:del w:id="1737" w:author="Dawn" w:date="2026-07-23T15:40:18Z"/>
                <w:rFonts w:ascii="宋体" w:hAnsi="宋体"/>
              </w:rPr>
            </w:pPr>
          </w:p>
        </w:tc>
        <w:tc>
          <w:tcPr>
            <w:tcW w:w="1741" w:type="dxa"/>
            <w:gridSpan w:val="2"/>
            <w:vAlign w:val="center"/>
          </w:tcPr>
          <w:p w14:paraId="04643119">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38" w:author="孙亚明" w:date="2026-07-21T16:31:31Z"/>
                <w:del w:id="1739" w:author="Dawn" w:date="2026-07-23T15:40:18Z"/>
                <w:rFonts w:ascii="宋体" w:hAnsi="宋体"/>
              </w:rPr>
            </w:pPr>
          </w:p>
        </w:tc>
        <w:tc>
          <w:tcPr>
            <w:tcW w:w="1741" w:type="dxa"/>
            <w:vAlign w:val="center"/>
          </w:tcPr>
          <w:p w14:paraId="6F5EE84A">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40" w:author="孙亚明" w:date="2026-07-21T16:31:31Z"/>
                <w:del w:id="1741" w:author="Dawn" w:date="2026-07-23T15:40:18Z"/>
                <w:rFonts w:ascii="宋体" w:hAnsi="宋体"/>
              </w:rPr>
            </w:pPr>
          </w:p>
        </w:tc>
      </w:tr>
      <w:tr w14:paraId="309F6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ins w:id="1742" w:author="孙亚明" w:date="2026-07-21T16:31:31Z"/>
          <w:del w:id="1743" w:author="Dawn" w:date="2026-07-23T15:40:18Z"/>
        </w:trPr>
        <w:tc>
          <w:tcPr>
            <w:tcW w:w="1277" w:type="dxa"/>
            <w:vMerge w:val="restart"/>
            <w:vAlign w:val="center"/>
          </w:tcPr>
          <w:p w14:paraId="0CAB627C">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44" w:author="孙亚明" w:date="2026-07-21T16:31:31Z"/>
                <w:del w:id="1745" w:author="Dawn" w:date="2026-07-23T15:40:18Z"/>
                <w:rFonts w:ascii="宋体" w:hAnsi="宋体"/>
              </w:rPr>
            </w:pPr>
            <w:ins w:id="1746" w:author="孙亚明" w:date="2026-07-21T16:31:31Z">
              <w:del w:id="1747" w:author="Dawn" w:date="2026-07-23T15:40:18Z">
                <w:r>
                  <w:rPr>
                    <w:rFonts w:hint="eastAsia" w:ascii="宋体" w:hAnsi="宋体"/>
                  </w:rPr>
                  <w:delText>家庭主要成员及重要社会关系</w:delText>
                </w:r>
              </w:del>
            </w:ins>
          </w:p>
        </w:tc>
        <w:tc>
          <w:tcPr>
            <w:tcW w:w="1620" w:type="dxa"/>
            <w:gridSpan w:val="3"/>
            <w:vAlign w:val="center"/>
          </w:tcPr>
          <w:p w14:paraId="720951AF">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48" w:author="孙亚明" w:date="2026-07-21T16:31:31Z"/>
                <w:del w:id="1749" w:author="Dawn" w:date="2026-07-23T15:40:18Z"/>
                <w:rFonts w:ascii="宋体" w:hAnsi="宋体"/>
              </w:rPr>
            </w:pPr>
            <w:ins w:id="1750" w:author="孙亚明" w:date="2026-07-21T16:31:31Z">
              <w:del w:id="1751" w:author="Dawn" w:date="2026-07-23T15:40:18Z">
                <w:r>
                  <w:rPr>
                    <w:rFonts w:hint="eastAsia" w:ascii="宋体" w:hAnsi="宋体"/>
                  </w:rPr>
                  <w:delText>称谓</w:delText>
                </w:r>
              </w:del>
            </w:ins>
          </w:p>
        </w:tc>
        <w:tc>
          <w:tcPr>
            <w:tcW w:w="1890" w:type="dxa"/>
            <w:gridSpan w:val="2"/>
            <w:vAlign w:val="center"/>
          </w:tcPr>
          <w:p w14:paraId="49CD072C">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52" w:author="孙亚明" w:date="2026-07-21T16:31:31Z"/>
                <w:del w:id="1753" w:author="Dawn" w:date="2026-07-23T15:40:18Z"/>
                <w:rFonts w:ascii="宋体" w:hAnsi="宋体"/>
              </w:rPr>
            </w:pPr>
            <w:ins w:id="1754" w:author="孙亚明" w:date="2026-07-21T16:31:31Z">
              <w:del w:id="1755" w:author="Dawn" w:date="2026-07-23T15:40:18Z">
                <w:r>
                  <w:rPr>
                    <w:rFonts w:hint="eastAsia" w:ascii="宋体" w:hAnsi="宋体"/>
                  </w:rPr>
                  <w:delText>姓名</w:delText>
                </w:r>
              </w:del>
            </w:ins>
          </w:p>
        </w:tc>
        <w:tc>
          <w:tcPr>
            <w:tcW w:w="1695" w:type="dxa"/>
            <w:gridSpan w:val="2"/>
            <w:vAlign w:val="center"/>
          </w:tcPr>
          <w:p w14:paraId="488016E0">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56" w:author="孙亚明" w:date="2026-07-21T16:31:31Z"/>
                <w:del w:id="1757" w:author="Dawn" w:date="2026-07-23T15:40:18Z"/>
                <w:rFonts w:ascii="宋体" w:hAnsi="宋体"/>
              </w:rPr>
            </w:pPr>
            <w:ins w:id="1758" w:author="孙亚明" w:date="2026-07-21T16:31:31Z">
              <w:del w:id="1759" w:author="Dawn" w:date="2026-07-23T15:40:18Z">
                <w:r>
                  <w:rPr>
                    <w:rFonts w:hint="eastAsia" w:ascii="宋体" w:hAnsi="宋体"/>
                  </w:rPr>
                  <w:delText>年龄</w:delText>
                </w:r>
              </w:del>
            </w:ins>
          </w:p>
        </w:tc>
        <w:tc>
          <w:tcPr>
            <w:tcW w:w="1741" w:type="dxa"/>
            <w:gridSpan w:val="2"/>
            <w:vAlign w:val="center"/>
          </w:tcPr>
          <w:p w14:paraId="4E469F07">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60" w:author="孙亚明" w:date="2026-07-21T16:31:31Z"/>
                <w:del w:id="1761" w:author="Dawn" w:date="2026-07-23T15:40:18Z"/>
                <w:rFonts w:ascii="宋体" w:hAnsi="宋体"/>
              </w:rPr>
            </w:pPr>
            <w:ins w:id="1762" w:author="孙亚明" w:date="2026-07-21T16:31:31Z">
              <w:del w:id="1763" w:author="Dawn" w:date="2026-07-23T15:40:18Z">
                <w:r>
                  <w:rPr>
                    <w:rFonts w:hint="eastAsia" w:ascii="宋体" w:hAnsi="宋体"/>
                  </w:rPr>
                  <w:delText>政治面貌</w:delText>
                </w:r>
              </w:del>
            </w:ins>
          </w:p>
        </w:tc>
        <w:tc>
          <w:tcPr>
            <w:tcW w:w="1741" w:type="dxa"/>
            <w:vAlign w:val="center"/>
          </w:tcPr>
          <w:p w14:paraId="5EBFF457">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64" w:author="孙亚明" w:date="2026-07-21T16:31:31Z"/>
                <w:del w:id="1765" w:author="Dawn" w:date="2026-07-23T15:40:18Z"/>
                <w:rFonts w:ascii="宋体" w:hAnsi="宋体"/>
              </w:rPr>
            </w:pPr>
            <w:ins w:id="1766" w:author="孙亚明" w:date="2026-07-21T16:31:31Z">
              <w:del w:id="1767" w:author="Dawn" w:date="2026-07-23T15:40:18Z">
                <w:r>
                  <w:rPr>
                    <w:rFonts w:hint="eastAsia" w:ascii="宋体" w:hAnsi="宋体"/>
                  </w:rPr>
                  <w:delText>工作单位</w:delText>
                </w:r>
              </w:del>
            </w:ins>
          </w:p>
        </w:tc>
      </w:tr>
      <w:tr w14:paraId="1CA4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ins w:id="1768" w:author="孙亚明" w:date="2026-07-21T16:31:31Z"/>
          <w:del w:id="1769" w:author="Dawn" w:date="2026-07-23T15:40:18Z"/>
        </w:trPr>
        <w:tc>
          <w:tcPr>
            <w:tcW w:w="1277" w:type="dxa"/>
            <w:vMerge w:val="continue"/>
            <w:textDirection w:val="tbRlV"/>
            <w:vAlign w:val="center"/>
          </w:tcPr>
          <w:p w14:paraId="21D4FF3D">
            <w:pPr>
              <w:keepNext w:val="0"/>
              <w:keepLines w:val="0"/>
              <w:pageBreakBefore w:val="0"/>
              <w:tabs>
                <w:tab w:val="left" w:pos="2478"/>
              </w:tabs>
              <w:kinsoku/>
              <w:wordWrap/>
              <w:overflowPunct/>
              <w:topLinePunct w:val="0"/>
              <w:autoSpaceDE/>
              <w:autoSpaceDN/>
              <w:bidi w:val="0"/>
              <w:adjustRightInd/>
              <w:snapToGrid/>
              <w:spacing w:line="560" w:lineRule="exact"/>
              <w:ind w:left="113" w:right="113"/>
              <w:jc w:val="center"/>
              <w:textAlignment w:val="auto"/>
              <w:rPr>
                <w:ins w:id="1770" w:author="孙亚明" w:date="2026-07-21T16:31:31Z"/>
                <w:del w:id="1771" w:author="Dawn" w:date="2026-07-23T15:40:18Z"/>
                <w:rFonts w:ascii="宋体" w:hAnsi="宋体"/>
              </w:rPr>
            </w:pPr>
          </w:p>
        </w:tc>
        <w:tc>
          <w:tcPr>
            <w:tcW w:w="1620" w:type="dxa"/>
            <w:gridSpan w:val="3"/>
            <w:vAlign w:val="center"/>
          </w:tcPr>
          <w:p w14:paraId="101A8E3A">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72" w:author="孙亚明" w:date="2026-07-21T16:31:31Z"/>
                <w:del w:id="1773" w:author="Dawn" w:date="2026-07-23T15:40:18Z"/>
                <w:rFonts w:ascii="宋体" w:hAnsi="宋体"/>
              </w:rPr>
            </w:pPr>
          </w:p>
        </w:tc>
        <w:tc>
          <w:tcPr>
            <w:tcW w:w="1890" w:type="dxa"/>
            <w:gridSpan w:val="2"/>
            <w:vAlign w:val="center"/>
          </w:tcPr>
          <w:p w14:paraId="5DFF2DA0">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74" w:author="孙亚明" w:date="2026-07-21T16:31:31Z"/>
                <w:del w:id="1775" w:author="Dawn" w:date="2026-07-23T15:40:18Z"/>
                <w:rFonts w:ascii="宋体" w:hAnsi="宋体"/>
              </w:rPr>
            </w:pPr>
          </w:p>
        </w:tc>
        <w:tc>
          <w:tcPr>
            <w:tcW w:w="1695" w:type="dxa"/>
            <w:gridSpan w:val="2"/>
            <w:vAlign w:val="center"/>
          </w:tcPr>
          <w:p w14:paraId="7E960E56">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76" w:author="孙亚明" w:date="2026-07-21T16:31:31Z"/>
                <w:del w:id="1777" w:author="Dawn" w:date="2026-07-23T15:40:18Z"/>
                <w:rFonts w:ascii="宋体" w:hAnsi="宋体"/>
              </w:rPr>
            </w:pPr>
          </w:p>
        </w:tc>
        <w:tc>
          <w:tcPr>
            <w:tcW w:w="1741" w:type="dxa"/>
            <w:gridSpan w:val="2"/>
            <w:vAlign w:val="center"/>
          </w:tcPr>
          <w:p w14:paraId="6F5B51C9">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78" w:author="孙亚明" w:date="2026-07-21T16:31:31Z"/>
                <w:del w:id="1779" w:author="Dawn" w:date="2026-07-23T15:40:18Z"/>
                <w:rFonts w:ascii="宋体" w:hAnsi="宋体"/>
              </w:rPr>
            </w:pPr>
          </w:p>
        </w:tc>
        <w:tc>
          <w:tcPr>
            <w:tcW w:w="1741" w:type="dxa"/>
            <w:vAlign w:val="center"/>
          </w:tcPr>
          <w:p w14:paraId="0730C8FA">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80" w:author="孙亚明" w:date="2026-07-21T16:31:31Z"/>
                <w:del w:id="1781" w:author="Dawn" w:date="2026-07-23T15:40:18Z"/>
                <w:rFonts w:ascii="宋体" w:hAnsi="宋体"/>
              </w:rPr>
            </w:pPr>
          </w:p>
        </w:tc>
      </w:tr>
      <w:tr w14:paraId="2545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ins w:id="1782" w:author="孙亚明" w:date="2026-07-21T16:31:31Z"/>
          <w:del w:id="1783" w:author="Dawn" w:date="2026-07-23T15:40:18Z"/>
        </w:trPr>
        <w:tc>
          <w:tcPr>
            <w:tcW w:w="1277" w:type="dxa"/>
            <w:vMerge w:val="continue"/>
            <w:textDirection w:val="tbRlV"/>
            <w:vAlign w:val="center"/>
          </w:tcPr>
          <w:p w14:paraId="1BF47B3E">
            <w:pPr>
              <w:keepNext w:val="0"/>
              <w:keepLines w:val="0"/>
              <w:pageBreakBefore w:val="0"/>
              <w:tabs>
                <w:tab w:val="left" w:pos="2478"/>
              </w:tabs>
              <w:kinsoku/>
              <w:wordWrap/>
              <w:overflowPunct/>
              <w:topLinePunct w:val="0"/>
              <w:autoSpaceDE/>
              <w:autoSpaceDN/>
              <w:bidi w:val="0"/>
              <w:adjustRightInd/>
              <w:snapToGrid/>
              <w:spacing w:line="560" w:lineRule="exact"/>
              <w:ind w:left="113" w:right="113"/>
              <w:jc w:val="center"/>
              <w:textAlignment w:val="auto"/>
              <w:rPr>
                <w:ins w:id="1784" w:author="孙亚明" w:date="2026-07-21T16:31:31Z"/>
                <w:del w:id="1785" w:author="Dawn" w:date="2026-07-23T15:40:18Z"/>
                <w:rFonts w:ascii="宋体" w:hAnsi="宋体"/>
              </w:rPr>
            </w:pPr>
          </w:p>
        </w:tc>
        <w:tc>
          <w:tcPr>
            <w:tcW w:w="1620" w:type="dxa"/>
            <w:gridSpan w:val="3"/>
            <w:vAlign w:val="center"/>
          </w:tcPr>
          <w:p w14:paraId="66D61A61">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86" w:author="孙亚明" w:date="2026-07-21T16:31:31Z"/>
                <w:del w:id="1787" w:author="Dawn" w:date="2026-07-23T15:40:18Z"/>
                <w:rFonts w:ascii="宋体" w:hAnsi="宋体"/>
              </w:rPr>
            </w:pPr>
          </w:p>
        </w:tc>
        <w:tc>
          <w:tcPr>
            <w:tcW w:w="1890" w:type="dxa"/>
            <w:gridSpan w:val="2"/>
            <w:vAlign w:val="center"/>
          </w:tcPr>
          <w:p w14:paraId="5622E970">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88" w:author="孙亚明" w:date="2026-07-21T16:31:31Z"/>
                <w:del w:id="1789" w:author="Dawn" w:date="2026-07-23T15:40:18Z"/>
                <w:rFonts w:ascii="宋体" w:hAnsi="宋体"/>
              </w:rPr>
            </w:pPr>
          </w:p>
        </w:tc>
        <w:tc>
          <w:tcPr>
            <w:tcW w:w="1695" w:type="dxa"/>
            <w:gridSpan w:val="2"/>
            <w:vAlign w:val="center"/>
          </w:tcPr>
          <w:p w14:paraId="3A6D8F06">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90" w:author="孙亚明" w:date="2026-07-21T16:31:31Z"/>
                <w:del w:id="1791" w:author="Dawn" w:date="2026-07-23T15:40:18Z"/>
                <w:rFonts w:ascii="宋体" w:hAnsi="宋体"/>
              </w:rPr>
            </w:pPr>
          </w:p>
        </w:tc>
        <w:tc>
          <w:tcPr>
            <w:tcW w:w="1741" w:type="dxa"/>
            <w:gridSpan w:val="2"/>
            <w:vAlign w:val="center"/>
          </w:tcPr>
          <w:p w14:paraId="49DA451F">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92" w:author="孙亚明" w:date="2026-07-21T16:31:31Z"/>
                <w:del w:id="1793" w:author="Dawn" w:date="2026-07-23T15:40:18Z"/>
                <w:rFonts w:ascii="宋体" w:hAnsi="宋体"/>
              </w:rPr>
            </w:pPr>
          </w:p>
        </w:tc>
        <w:tc>
          <w:tcPr>
            <w:tcW w:w="1741" w:type="dxa"/>
            <w:vAlign w:val="center"/>
          </w:tcPr>
          <w:p w14:paraId="2397DD6B">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94" w:author="孙亚明" w:date="2026-07-21T16:31:31Z"/>
                <w:del w:id="1795" w:author="Dawn" w:date="2026-07-23T15:40:18Z"/>
                <w:rFonts w:ascii="宋体" w:hAnsi="宋体"/>
              </w:rPr>
            </w:pPr>
          </w:p>
        </w:tc>
      </w:tr>
      <w:tr w14:paraId="3735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ins w:id="1796" w:author="孙亚明" w:date="2026-07-21T16:31:31Z"/>
          <w:del w:id="1797" w:author="Dawn" w:date="2026-07-23T15:40:18Z"/>
        </w:trPr>
        <w:tc>
          <w:tcPr>
            <w:tcW w:w="1277" w:type="dxa"/>
            <w:vMerge w:val="continue"/>
            <w:textDirection w:val="tbRlV"/>
            <w:vAlign w:val="center"/>
          </w:tcPr>
          <w:p w14:paraId="1DE1993F">
            <w:pPr>
              <w:keepNext w:val="0"/>
              <w:keepLines w:val="0"/>
              <w:pageBreakBefore w:val="0"/>
              <w:tabs>
                <w:tab w:val="left" w:pos="2478"/>
              </w:tabs>
              <w:kinsoku/>
              <w:wordWrap/>
              <w:overflowPunct/>
              <w:topLinePunct w:val="0"/>
              <w:autoSpaceDE/>
              <w:autoSpaceDN/>
              <w:bidi w:val="0"/>
              <w:adjustRightInd/>
              <w:snapToGrid/>
              <w:spacing w:line="560" w:lineRule="exact"/>
              <w:ind w:left="113" w:right="113"/>
              <w:jc w:val="center"/>
              <w:textAlignment w:val="auto"/>
              <w:rPr>
                <w:ins w:id="1798" w:author="孙亚明" w:date="2026-07-21T16:31:31Z"/>
                <w:del w:id="1799" w:author="Dawn" w:date="2026-07-23T15:40:18Z"/>
                <w:rFonts w:ascii="宋体" w:hAnsi="宋体"/>
              </w:rPr>
            </w:pPr>
          </w:p>
        </w:tc>
        <w:tc>
          <w:tcPr>
            <w:tcW w:w="1620" w:type="dxa"/>
            <w:gridSpan w:val="3"/>
            <w:vAlign w:val="center"/>
          </w:tcPr>
          <w:p w14:paraId="3DC7E45B">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00" w:author="孙亚明" w:date="2026-07-21T16:31:31Z"/>
                <w:del w:id="1801" w:author="Dawn" w:date="2026-07-23T15:40:18Z"/>
                <w:rFonts w:ascii="宋体" w:hAnsi="宋体"/>
              </w:rPr>
            </w:pPr>
          </w:p>
        </w:tc>
        <w:tc>
          <w:tcPr>
            <w:tcW w:w="1890" w:type="dxa"/>
            <w:gridSpan w:val="2"/>
            <w:vAlign w:val="center"/>
          </w:tcPr>
          <w:p w14:paraId="05E39EDC">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02" w:author="孙亚明" w:date="2026-07-21T16:31:31Z"/>
                <w:del w:id="1803" w:author="Dawn" w:date="2026-07-23T15:40:18Z"/>
                <w:rFonts w:ascii="宋体" w:hAnsi="宋体"/>
              </w:rPr>
            </w:pPr>
          </w:p>
        </w:tc>
        <w:tc>
          <w:tcPr>
            <w:tcW w:w="1695" w:type="dxa"/>
            <w:gridSpan w:val="2"/>
            <w:vAlign w:val="center"/>
          </w:tcPr>
          <w:p w14:paraId="02E6D5AE">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04" w:author="孙亚明" w:date="2026-07-21T16:31:31Z"/>
                <w:del w:id="1805" w:author="Dawn" w:date="2026-07-23T15:40:18Z"/>
                <w:rFonts w:ascii="宋体" w:hAnsi="宋体"/>
              </w:rPr>
            </w:pPr>
          </w:p>
        </w:tc>
        <w:tc>
          <w:tcPr>
            <w:tcW w:w="1741" w:type="dxa"/>
            <w:gridSpan w:val="2"/>
            <w:vAlign w:val="center"/>
          </w:tcPr>
          <w:p w14:paraId="5E34F160">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06" w:author="孙亚明" w:date="2026-07-21T16:31:31Z"/>
                <w:del w:id="1807" w:author="Dawn" w:date="2026-07-23T15:40:18Z"/>
                <w:rFonts w:ascii="宋体" w:hAnsi="宋体"/>
              </w:rPr>
            </w:pPr>
          </w:p>
        </w:tc>
        <w:tc>
          <w:tcPr>
            <w:tcW w:w="1741" w:type="dxa"/>
            <w:vAlign w:val="center"/>
          </w:tcPr>
          <w:p w14:paraId="055D13CB">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08" w:author="孙亚明" w:date="2026-07-21T16:31:31Z"/>
                <w:del w:id="1809" w:author="Dawn" w:date="2026-07-23T15:40:18Z"/>
                <w:rFonts w:ascii="宋体" w:hAnsi="宋体"/>
              </w:rPr>
            </w:pPr>
          </w:p>
        </w:tc>
      </w:tr>
      <w:tr w14:paraId="7682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jc w:val="center"/>
          <w:ins w:id="1810" w:author="孙亚明" w:date="2026-07-21T16:31:31Z"/>
          <w:del w:id="1811" w:author="Dawn" w:date="2026-07-23T15:40:18Z"/>
        </w:trPr>
        <w:tc>
          <w:tcPr>
            <w:tcW w:w="1277" w:type="dxa"/>
            <w:textDirection w:val="tbRlV"/>
            <w:vAlign w:val="center"/>
          </w:tcPr>
          <w:p w14:paraId="681F3C6A">
            <w:pPr>
              <w:keepNext w:val="0"/>
              <w:keepLines w:val="0"/>
              <w:pageBreakBefore w:val="0"/>
              <w:tabs>
                <w:tab w:val="left" w:pos="2478"/>
              </w:tabs>
              <w:kinsoku/>
              <w:wordWrap/>
              <w:overflowPunct/>
              <w:topLinePunct w:val="0"/>
              <w:autoSpaceDE/>
              <w:autoSpaceDN/>
              <w:bidi w:val="0"/>
              <w:adjustRightInd/>
              <w:snapToGrid/>
              <w:spacing w:line="560" w:lineRule="exact"/>
              <w:ind w:left="113" w:right="113"/>
              <w:jc w:val="center"/>
              <w:textAlignment w:val="auto"/>
              <w:rPr>
                <w:ins w:id="1812" w:author="孙亚明" w:date="2026-07-21T16:31:31Z"/>
                <w:del w:id="1813" w:author="Dawn" w:date="2026-07-23T15:40:18Z"/>
                <w:rFonts w:ascii="宋体" w:hAnsi="宋体"/>
              </w:rPr>
            </w:pPr>
            <w:ins w:id="1814" w:author="孙亚明" w:date="2026-07-21T16:31:31Z">
              <w:del w:id="1815" w:author="Dawn" w:date="2026-07-23T15:40:18Z">
                <w:r>
                  <w:rPr>
                    <w:rFonts w:hint="eastAsia" w:ascii="宋体" w:hAnsi="宋体"/>
                  </w:rPr>
                  <w:delText>奖惩情况</w:delText>
                </w:r>
              </w:del>
            </w:ins>
          </w:p>
        </w:tc>
        <w:tc>
          <w:tcPr>
            <w:tcW w:w="8687" w:type="dxa"/>
            <w:gridSpan w:val="10"/>
            <w:vAlign w:val="bottom"/>
          </w:tcPr>
          <w:p w14:paraId="5B5491B9">
            <w:pPr>
              <w:keepNext w:val="0"/>
              <w:keepLines w:val="0"/>
              <w:pageBreakBefore w:val="0"/>
              <w:tabs>
                <w:tab w:val="left" w:pos="2478"/>
                <w:tab w:val="left" w:pos="6237"/>
              </w:tabs>
              <w:kinsoku/>
              <w:wordWrap/>
              <w:overflowPunct/>
              <w:topLinePunct w:val="0"/>
              <w:autoSpaceDE/>
              <w:autoSpaceDN/>
              <w:bidi w:val="0"/>
              <w:adjustRightInd/>
              <w:snapToGrid/>
              <w:spacing w:line="560" w:lineRule="exact"/>
              <w:jc w:val="left"/>
              <w:textAlignment w:val="auto"/>
              <w:rPr>
                <w:ins w:id="1816" w:author="孙亚明" w:date="2026-07-21T16:31:31Z"/>
                <w:del w:id="1817" w:author="Dawn" w:date="2026-07-23T15:40:18Z"/>
                <w:rFonts w:ascii="宋体" w:hAnsi="宋体"/>
              </w:rPr>
            </w:pPr>
            <w:ins w:id="1818" w:author="孙亚明" w:date="2026-07-21T16:31:31Z">
              <w:del w:id="1819" w:author="Dawn" w:date="2026-07-23T15:40:18Z">
                <w:r>
                  <w:rPr>
                    <w:rFonts w:hint="eastAsia" w:ascii="宋体" w:hAnsi="宋体"/>
                  </w:rPr>
                  <w:delText>（所填奖惩情况须提供相关证明材料原件及复印件）</w:delText>
                </w:r>
              </w:del>
            </w:ins>
            <w:ins w:id="1820" w:author="孙亚明" w:date="2026-07-21T16:31:31Z">
              <w:del w:id="1821" w:author="Dawn" w:date="2026-07-23T15:40:18Z">
                <w:r>
                  <w:rPr>
                    <w:rFonts w:hint="eastAsia" w:ascii="宋体" w:hAnsi="宋体"/>
                  </w:rPr>
                  <w:tab/>
                </w:r>
              </w:del>
            </w:ins>
            <w:ins w:id="1822" w:author="孙亚明" w:date="2026-07-21T16:31:31Z">
              <w:del w:id="1823" w:author="Dawn" w:date="2026-07-23T15:40:18Z">
                <w:r>
                  <w:rPr>
                    <w:rFonts w:hint="eastAsia" w:ascii="宋体" w:hAnsi="宋体"/>
                  </w:rPr>
                  <w:delText xml:space="preserve">              </w:delText>
                </w:r>
              </w:del>
            </w:ins>
          </w:p>
        </w:tc>
      </w:tr>
      <w:tr w14:paraId="0216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6" w:hRule="atLeast"/>
          <w:jc w:val="center"/>
          <w:ins w:id="1824" w:author="孙亚明" w:date="2026-07-21T16:31:31Z"/>
          <w:del w:id="1825" w:author="Dawn" w:date="2026-07-23T15:40:18Z"/>
        </w:trPr>
        <w:tc>
          <w:tcPr>
            <w:tcW w:w="9964" w:type="dxa"/>
            <w:gridSpan w:val="11"/>
            <w:vAlign w:val="center"/>
          </w:tcPr>
          <w:p w14:paraId="343708FE">
            <w:pPr>
              <w:keepNext w:val="0"/>
              <w:keepLines w:val="0"/>
              <w:pageBreakBefore w:val="0"/>
              <w:tabs>
                <w:tab w:val="left" w:pos="2478"/>
                <w:tab w:val="left" w:pos="6237"/>
              </w:tabs>
              <w:kinsoku/>
              <w:wordWrap/>
              <w:overflowPunct/>
              <w:topLinePunct w:val="0"/>
              <w:autoSpaceDE/>
              <w:autoSpaceDN/>
              <w:bidi w:val="0"/>
              <w:adjustRightInd/>
              <w:snapToGrid/>
              <w:spacing w:line="560" w:lineRule="exact"/>
              <w:jc w:val="center"/>
              <w:textAlignment w:val="auto"/>
              <w:rPr>
                <w:ins w:id="1826" w:author="孙亚明" w:date="2026-07-21T16:31:31Z"/>
                <w:del w:id="1827" w:author="Dawn" w:date="2026-07-23T15:40:18Z"/>
                <w:rFonts w:ascii="宋体" w:hAnsi="宋体"/>
                <w:szCs w:val="21"/>
              </w:rPr>
            </w:pPr>
            <w:ins w:id="1828" w:author="孙亚明" w:date="2026-07-21T16:31:31Z">
              <w:del w:id="1829" w:author="Dawn" w:date="2026-07-23T15:40:18Z">
                <w:r>
                  <w:rPr>
                    <w:rFonts w:hint="eastAsia" w:ascii="宋体" w:hAnsi="宋体"/>
                    <w:szCs w:val="21"/>
                  </w:rPr>
                  <w:delText>本人承诺：报名表所填信息及提交的各类证件资料均真实有效，如有虚假，所产生的一切后果由本人承担。</w:delText>
                </w:r>
              </w:del>
            </w:ins>
          </w:p>
          <w:p w14:paraId="34848123">
            <w:pPr>
              <w:keepNext w:val="0"/>
              <w:keepLines w:val="0"/>
              <w:pageBreakBefore w:val="0"/>
              <w:tabs>
                <w:tab w:val="left" w:pos="2478"/>
                <w:tab w:val="left" w:pos="6237"/>
              </w:tabs>
              <w:kinsoku/>
              <w:wordWrap/>
              <w:overflowPunct/>
              <w:topLinePunct w:val="0"/>
              <w:autoSpaceDE/>
              <w:autoSpaceDN/>
              <w:bidi w:val="0"/>
              <w:adjustRightInd/>
              <w:snapToGrid/>
              <w:spacing w:line="560" w:lineRule="exact"/>
              <w:ind w:right="420"/>
              <w:textAlignment w:val="auto"/>
              <w:rPr>
                <w:ins w:id="1830" w:author="孙亚明" w:date="2026-07-21T16:31:31Z"/>
                <w:del w:id="1831" w:author="Dawn" w:date="2026-07-23T15:40:18Z"/>
                <w:rFonts w:ascii="宋体" w:hAnsi="宋体"/>
                <w:szCs w:val="21"/>
              </w:rPr>
            </w:pPr>
          </w:p>
          <w:p w14:paraId="48A2152D">
            <w:pPr>
              <w:keepNext w:val="0"/>
              <w:keepLines w:val="0"/>
              <w:pageBreakBefore w:val="0"/>
              <w:tabs>
                <w:tab w:val="left" w:pos="2478"/>
                <w:tab w:val="left" w:pos="6237"/>
              </w:tabs>
              <w:kinsoku/>
              <w:wordWrap/>
              <w:overflowPunct/>
              <w:topLinePunct w:val="0"/>
              <w:autoSpaceDE/>
              <w:autoSpaceDN/>
              <w:bidi w:val="0"/>
              <w:adjustRightInd/>
              <w:snapToGrid/>
              <w:spacing w:line="560" w:lineRule="exact"/>
              <w:ind w:right="420" w:firstLine="5775" w:firstLineChars="2750"/>
              <w:textAlignment w:val="auto"/>
              <w:rPr>
                <w:ins w:id="1832" w:author="孙亚明" w:date="2026-07-21T16:31:31Z"/>
                <w:del w:id="1833" w:author="Dawn" w:date="2026-07-23T15:40:18Z"/>
                <w:rFonts w:ascii="宋体" w:hAnsi="宋体"/>
                <w:szCs w:val="21"/>
              </w:rPr>
            </w:pPr>
            <w:ins w:id="1834" w:author="孙亚明" w:date="2026-07-21T16:31:31Z">
              <w:del w:id="1835" w:author="Dawn" w:date="2026-07-23T15:40:18Z">
                <w:r>
                  <w:rPr>
                    <w:rFonts w:hint="eastAsia" w:ascii="宋体" w:hAnsi="宋体"/>
                    <w:szCs w:val="21"/>
                  </w:rPr>
                  <w:delText>签名</w:delText>
                </w:r>
              </w:del>
            </w:ins>
            <w:ins w:id="1836" w:author="孙亚明" w:date="2026-07-21T16:31:31Z">
              <w:del w:id="1837" w:author="Dawn" w:date="2026-07-23T15:40:18Z">
                <w:r>
                  <w:rPr>
                    <w:rFonts w:hint="eastAsia" w:ascii="宋体" w:hAnsi="宋体"/>
                    <w:szCs w:val="21"/>
                    <w:lang w:eastAsia="zh-CN"/>
                  </w:rPr>
                  <w:delText>（</w:delText>
                </w:r>
              </w:del>
            </w:ins>
            <w:ins w:id="1838" w:author="孙亚明" w:date="2026-07-21T16:31:31Z">
              <w:del w:id="1839" w:author="Dawn" w:date="2026-07-23T15:40:18Z">
                <w:r>
                  <w:rPr>
                    <w:rFonts w:hint="eastAsia" w:ascii="宋体" w:hAnsi="宋体"/>
                    <w:szCs w:val="21"/>
                    <w:lang w:val="en-US" w:eastAsia="zh-CN"/>
                  </w:rPr>
                  <w:delText>手写</w:delText>
                </w:r>
              </w:del>
            </w:ins>
            <w:ins w:id="1840" w:author="孙亚明" w:date="2026-07-21T16:31:31Z">
              <w:del w:id="1841" w:author="Dawn" w:date="2026-07-23T15:40:18Z">
                <w:r>
                  <w:rPr>
                    <w:rFonts w:hint="eastAsia" w:ascii="宋体" w:hAnsi="宋体"/>
                    <w:szCs w:val="21"/>
                    <w:lang w:eastAsia="zh-CN"/>
                  </w:rPr>
                  <w:delText>）</w:delText>
                </w:r>
              </w:del>
            </w:ins>
            <w:ins w:id="1842" w:author="孙亚明" w:date="2026-07-21T16:31:31Z">
              <w:del w:id="1843" w:author="Dawn" w:date="2026-07-23T15:40:18Z">
                <w:r>
                  <w:rPr>
                    <w:rFonts w:hint="eastAsia" w:ascii="宋体" w:hAnsi="宋体"/>
                    <w:szCs w:val="21"/>
                  </w:rPr>
                  <w:delText xml:space="preserve">：          </w:delText>
                </w:r>
              </w:del>
            </w:ins>
          </w:p>
          <w:p w14:paraId="55950976">
            <w:pPr>
              <w:keepNext w:val="0"/>
              <w:keepLines w:val="0"/>
              <w:pageBreakBefore w:val="0"/>
              <w:tabs>
                <w:tab w:val="left" w:pos="2478"/>
                <w:tab w:val="left" w:pos="6237"/>
              </w:tabs>
              <w:kinsoku/>
              <w:wordWrap/>
              <w:overflowPunct/>
              <w:topLinePunct w:val="0"/>
              <w:autoSpaceDE/>
              <w:autoSpaceDN/>
              <w:bidi w:val="0"/>
              <w:adjustRightInd/>
              <w:snapToGrid/>
              <w:spacing w:line="560" w:lineRule="exact"/>
              <w:ind w:right="420" w:firstLine="5775" w:firstLineChars="2750"/>
              <w:textAlignment w:val="auto"/>
              <w:rPr>
                <w:ins w:id="1844" w:author="孙亚明" w:date="2026-07-21T16:31:31Z"/>
                <w:del w:id="1845" w:author="Dawn" w:date="2026-07-23T15:40:18Z"/>
                <w:rFonts w:ascii="宋体" w:hAnsi="宋体"/>
                <w:szCs w:val="21"/>
              </w:rPr>
            </w:pPr>
            <w:ins w:id="1846" w:author="孙亚明" w:date="2026-07-21T16:31:31Z">
              <w:del w:id="1847" w:author="Dawn" w:date="2026-07-23T15:40:18Z">
                <w:r>
                  <w:rPr>
                    <w:rFonts w:hint="eastAsia" w:ascii="宋体" w:hAnsi="宋体"/>
                    <w:szCs w:val="21"/>
                  </w:rPr>
                  <w:delText>时间：    年    月   日</w:delText>
                </w:r>
              </w:del>
            </w:ins>
          </w:p>
        </w:tc>
      </w:tr>
      <w:tr w14:paraId="46F1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2" w:hRule="atLeast"/>
          <w:jc w:val="center"/>
          <w:ins w:id="1848" w:author="孙亚明" w:date="2026-07-21T16:31:31Z"/>
          <w:del w:id="1849" w:author="Dawn" w:date="2026-07-23T15:40:18Z"/>
        </w:trPr>
        <w:tc>
          <w:tcPr>
            <w:tcW w:w="1337" w:type="dxa"/>
            <w:gridSpan w:val="2"/>
            <w:vAlign w:val="center"/>
          </w:tcPr>
          <w:p w14:paraId="38D05D8B">
            <w:pPr>
              <w:keepNext w:val="0"/>
              <w:keepLines w:val="0"/>
              <w:pageBreakBefore w:val="0"/>
              <w:tabs>
                <w:tab w:val="left" w:pos="2478"/>
                <w:tab w:val="left" w:pos="6237"/>
              </w:tabs>
              <w:kinsoku/>
              <w:wordWrap/>
              <w:overflowPunct/>
              <w:topLinePunct w:val="0"/>
              <w:autoSpaceDE/>
              <w:autoSpaceDN/>
              <w:bidi w:val="0"/>
              <w:adjustRightInd/>
              <w:snapToGrid/>
              <w:spacing w:line="560" w:lineRule="exact"/>
              <w:jc w:val="center"/>
              <w:textAlignment w:val="auto"/>
              <w:rPr>
                <w:ins w:id="1850" w:author="孙亚明" w:date="2026-07-21T16:31:31Z"/>
                <w:del w:id="1851" w:author="Dawn" w:date="2026-07-23T15:40:18Z"/>
                <w:rFonts w:ascii="宋体" w:hAnsi="宋体"/>
                <w:szCs w:val="21"/>
              </w:rPr>
            </w:pPr>
            <w:ins w:id="1852" w:author="孙亚明" w:date="2026-07-21T16:31:31Z">
              <w:del w:id="1853" w:author="Dawn" w:date="2026-07-23T15:40:18Z">
                <w:r>
                  <w:rPr>
                    <w:rFonts w:hint="eastAsia" w:ascii="宋体" w:hAnsi="宋体"/>
                    <w:szCs w:val="21"/>
                  </w:rPr>
                  <w:delText>审核意见</w:delText>
                </w:r>
              </w:del>
            </w:ins>
          </w:p>
        </w:tc>
        <w:tc>
          <w:tcPr>
            <w:tcW w:w="8627" w:type="dxa"/>
            <w:gridSpan w:val="9"/>
            <w:vAlign w:val="center"/>
          </w:tcPr>
          <w:p w14:paraId="4CC8035F">
            <w:pPr>
              <w:keepNext w:val="0"/>
              <w:keepLines w:val="0"/>
              <w:pageBreakBefore w:val="0"/>
              <w:tabs>
                <w:tab w:val="left" w:pos="2478"/>
                <w:tab w:val="left" w:pos="6237"/>
              </w:tabs>
              <w:kinsoku/>
              <w:wordWrap/>
              <w:overflowPunct/>
              <w:topLinePunct w:val="0"/>
              <w:autoSpaceDE/>
              <w:autoSpaceDN/>
              <w:bidi w:val="0"/>
              <w:adjustRightInd/>
              <w:snapToGrid/>
              <w:spacing w:line="560" w:lineRule="exact"/>
              <w:jc w:val="left"/>
              <w:textAlignment w:val="auto"/>
              <w:rPr>
                <w:ins w:id="1854" w:author="孙亚明" w:date="2026-07-21T16:31:31Z"/>
                <w:del w:id="1855" w:author="Dawn" w:date="2026-07-23T15:40:18Z"/>
                <w:rFonts w:ascii="宋体" w:hAnsi="宋体"/>
                <w:szCs w:val="21"/>
              </w:rPr>
            </w:pPr>
          </w:p>
          <w:p w14:paraId="24E95FF5">
            <w:pPr>
              <w:keepNext w:val="0"/>
              <w:keepLines w:val="0"/>
              <w:pageBreakBefore w:val="0"/>
              <w:tabs>
                <w:tab w:val="left" w:pos="2478"/>
                <w:tab w:val="left" w:pos="6237"/>
              </w:tabs>
              <w:kinsoku/>
              <w:wordWrap/>
              <w:overflowPunct/>
              <w:topLinePunct w:val="0"/>
              <w:autoSpaceDE/>
              <w:autoSpaceDN/>
              <w:bidi w:val="0"/>
              <w:adjustRightInd/>
              <w:snapToGrid/>
              <w:spacing w:line="560" w:lineRule="exact"/>
              <w:jc w:val="left"/>
              <w:textAlignment w:val="auto"/>
              <w:rPr>
                <w:ins w:id="1856" w:author="孙亚明" w:date="2026-07-21T16:31:31Z"/>
                <w:del w:id="1857" w:author="Dawn" w:date="2026-07-23T15:40:18Z"/>
                <w:rFonts w:ascii="宋体" w:hAnsi="宋体"/>
                <w:szCs w:val="21"/>
              </w:rPr>
            </w:pPr>
          </w:p>
          <w:p w14:paraId="16D98AEF">
            <w:pPr>
              <w:keepNext w:val="0"/>
              <w:keepLines w:val="0"/>
              <w:pageBreakBefore w:val="0"/>
              <w:tabs>
                <w:tab w:val="left" w:pos="2478"/>
                <w:tab w:val="left" w:pos="6237"/>
              </w:tabs>
              <w:kinsoku/>
              <w:wordWrap/>
              <w:overflowPunct/>
              <w:topLinePunct w:val="0"/>
              <w:autoSpaceDE/>
              <w:autoSpaceDN/>
              <w:bidi w:val="0"/>
              <w:adjustRightInd/>
              <w:snapToGrid/>
              <w:spacing w:line="560" w:lineRule="exact"/>
              <w:jc w:val="left"/>
              <w:textAlignment w:val="auto"/>
              <w:rPr>
                <w:ins w:id="1858" w:author="孙亚明" w:date="2026-07-21T16:31:31Z"/>
                <w:del w:id="1859" w:author="Dawn" w:date="2026-07-23T15:40:18Z"/>
                <w:rFonts w:ascii="宋体" w:hAnsi="宋体"/>
                <w:szCs w:val="21"/>
              </w:rPr>
            </w:pPr>
          </w:p>
          <w:p w14:paraId="161AC6DF">
            <w:pPr>
              <w:keepNext w:val="0"/>
              <w:keepLines w:val="0"/>
              <w:pageBreakBefore w:val="0"/>
              <w:tabs>
                <w:tab w:val="left" w:pos="2478"/>
                <w:tab w:val="left" w:pos="6237"/>
              </w:tabs>
              <w:kinsoku/>
              <w:wordWrap/>
              <w:overflowPunct/>
              <w:topLinePunct w:val="0"/>
              <w:autoSpaceDE/>
              <w:autoSpaceDN/>
              <w:bidi w:val="0"/>
              <w:adjustRightInd/>
              <w:snapToGrid/>
              <w:spacing w:line="560" w:lineRule="exact"/>
              <w:jc w:val="left"/>
              <w:textAlignment w:val="auto"/>
              <w:rPr>
                <w:ins w:id="1860" w:author="孙亚明" w:date="2026-07-21T16:31:31Z"/>
                <w:del w:id="1861" w:author="Dawn" w:date="2026-07-23T15:40:18Z"/>
                <w:rFonts w:ascii="宋体" w:hAnsi="宋体"/>
                <w:szCs w:val="21"/>
              </w:rPr>
            </w:pPr>
          </w:p>
        </w:tc>
      </w:tr>
    </w:tbl>
    <w:p w14:paraId="64B5FC36">
      <w:pPr>
        <w:rPr>
          <w:del w:id="1863" w:author="Dawn" w:date="2026-07-23T15:40:18Z"/>
          <w:rFonts w:hint="eastAsia"/>
          <w:lang w:val="en-US" w:eastAsia="zh-CN"/>
        </w:rPr>
        <w:pPrChange w:id="1862" w:author="孙亚明" w:date="2026-07-21T16:34:56Z">
          <w:pPr>
            <w:pStyle w:val="8"/>
          </w:pPr>
        </w:pPrChange>
      </w:pPr>
      <w:ins w:id="1864" w:author="孙亚明" w:date="2026-07-21T16:31:31Z">
        <w:del w:id="1865" w:author="Dawn" w:date="2026-07-23T15:40:18Z">
          <w:r>
            <w:rPr>
              <w:rFonts w:hint="eastAsia"/>
              <w:szCs w:val="21"/>
            </w:rPr>
            <w:delText>说明：“联系电话”请填写能联系到本人的电话，如填写错误、手机关机、停机等个人原因造成无法联系耽误考试聘用的，后果自负。</w:delText>
          </w:r>
        </w:del>
      </w:ins>
    </w:p>
    <w:p w14:paraId="050CDE18">
      <w:pPr>
        <w:spacing w:line="560" w:lineRule="exact"/>
        <w:rPr>
          <w:rFonts w:hint="eastAsia" w:ascii="仿宋_GB2312" w:hAnsi="仿宋_GB2312" w:eastAsia="仿宋_GB2312" w:cs="仿宋_GB2312"/>
          <w:sz w:val="32"/>
          <w:szCs w:val="32"/>
        </w:rPr>
        <w:pPrChange w:id="1866" w:author="孙亚明" w:date="2026-07-21T16:34:56Z">
          <w:pPr/>
        </w:pPrChange>
      </w:pPr>
    </w:p>
    <w:sectPr>
      <w:footerReference r:id="rId5" w:type="default"/>
      <w:pgSz w:w="11906" w:h="16838"/>
      <w:pgMar w:top="1440" w:right="1746" w:bottom="1440" w:left="1746"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孙亚明" w:date="2026-07-21T16:27:58Z" w:initials="">
    <w:p w14:paraId="78864834">
      <w:pPr>
        <w:pStyle w:val="2"/>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886483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78F929-C683-4D6E-B57C-B9D9E79973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9FF8647-EEFB-4A3B-95BC-4CB71364D06D}"/>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3" w:fontKey="{07DB5A7D-9B96-4D57-870A-E0DE3777FC90}"/>
  </w:font>
  <w:font w:name="方正楷体_GBK">
    <w:altName w:val="微软雅黑"/>
    <w:panose1 w:val="03000509000000000000"/>
    <w:charset w:val="86"/>
    <w:family w:val="auto"/>
    <w:pitch w:val="default"/>
    <w:sig w:usb0="00000000" w:usb1="00000000" w:usb2="00000000" w:usb3="00000000" w:csb0="00040000" w:csb1="00000000"/>
    <w:embedRegular r:id="rId4" w:fontKey="{8B1EF8E1-28A8-4254-895A-61993CCA2145}"/>
  </w:font>
  <w:font w:name="方正仿宋_GB2312">
    <w:panose1 w:val="02000000000000000000"/>
    <w:charset w:val="86"/>
    <w:family w:val="auto"/>
    <w:pitch w:val="default"/>
    <w:sig w:usb0="A00002BF" w:usb1="184F6CFA" w:usb2="00000012" w:usb3="00000000" w:csb0="00040001" w:csb1="00000000"/>
    <w:embedRegular r:id="rId5" w:fontKey="{7D7FE63D-4E09-44BA-AD78-A78E80671514}"/>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5C49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B75E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2B75E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孙亚明">
    <w15:presenceInfo w15:providerId="WPS Office" w15:userId="811150274"/>
  </w15:person>
  <w15:person w15:author="心如止水">
    <w15:presenceInfo w15:providerId="WPS Office" w15:userId="3163669053"/>
  </w15:person>
  <w15:person w15:author="汪敏">
    <w15:presenceInfo w15:providerId="WPS Office" w15:userId="2470380936"/>
  </w15:person>
  <w15:person w15:author="Dawn">
    <w15:presenceInfo w15:providerId="WPS Office" w15:userId="33612429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1E5769"/>
    <w:rsid w:val="00BD04BA"/>
    <w:rsid w:val="00DC7C1D"/>
    <w:rsid w:val="0167540C"/>
    <w:rsid w:val="041A3A1F"/>
    <w:rsid w:val="04455AD9"/>
    <w:rsid w:val="048C3708"/>
    <w:rsid w:val="04B50EB1"/>
    <w:rsid w:val="051E30D4"/>
    <w:rsid w:val="05DB4947"/>
    <w:rsid w:val="05E7509A"/>
    <w:rsid w:val="066704AD"/>
    <w:rsid w:val="06C62DB9"/>
    <w:rsid w:val="06E710CA"/>
    <w:rsid w:val="07893F2F"/>
    <w:rsid w:val="079B438E"/>
    <w:rsid w:val="081952B3"/>
    <w:rsid w:val="081B2E06"/>
    <w:rsid w:val="08844186"/>
    <w:rsid w:val="08A47272"/>
    <w:rsid w:val="0983157E"/>
    <w:rsid w:val="0A82633C"/>
    <w:rsid w:val="0B0C55A3"/>
    <w:rsid w:val="0BC32105"/>
    <w:rsid w:val="0C782EF0"/>
    <w:rsid w:val="0C8E44C1"/>
    <w:rsid w:val="0CFE310F"/>
    <w:rsid w:val="0D15073F"/>
    <w:rsid w:val="0D842293"/>
    <w:rsid w:val="0E680D42"/>
    <w:rsid w:val="0E887382"/>
    <w:rsid w:val="0EAC0C2F"/>
    <w:rsid w:val="0F4C1CFE"/>
    <w:rsid w:val="0FD7617F"/>
    <w:rsid w:val="10D40911"/>
    <w:rsid w:val="11546B12"/>
    <w:rsid w:val="11845E93"/>
    <w:rsid w:val="12C237DD"/>
    <w:rsid w:val="13930E9F"/>
    <w:rsid w:val="139879D4"/>
    <w:rsid w:val="144D0A3A"/>
    <w:rsid w:val="14E552CC"/>
    <w:rsid w:val="1552385C"/>
    <w:rsid w:val="156C655D"/>
    <w:rsid w:val="1618637F"/>
    <w:rsid w:val="1674297A"/>
    <w:rsid w:val="168067AE"/>
    <w:rsid w:val="16E178E4"/>
    <w:rsid w:val="17820FAE"/>
    <w:rsid w:val="186C7681"/>
    <w:rsid w:val="1A676352"/>
    <w:rsid w:val="1AEB2ADF"/>
    <w:rsid w:val="1B95172D"/>
    <w:rsid w:val="1C6D7F16"/>
    <w:rsid w:val="1CF0718B"/>
    <w:rsid w:val="1DEC6218"/>
    <w:rsid w:val="1E960FB4"/>
    <w:rsid w:val="1F0C571A"/>
    <w:rsid w:val="1F1A7E37"/>
    <w:rsid w:val="1F9076A4"/>
    <w:rsid w:val="20515ADA"/>
    <w:rsid w:val="20AD0837"/>
    <w:rsid w:val="216929AF"/>
    <w:rsid w:val="220F7CCA"/>
    <w:rsid w:val="224A27E1"/>
    <w:rsid w:val="24F96642"/>
    <w:rsid w:val="250273A3"/>
    <w:rsid w:val="258E50DA"/>
    <w:rsid w:val="25BB0A6F"/>
    <w:rsid w:val="270C62B7"/>
    <w:rsid w:val="2879797C"/>
    <w:rsid w:val="28E62B38"/>
    <w:rsid w:val="294E0E09"/>
    <w:rsid w:val="29C30C93"/>
    <w:rsid w:val="29CE4CD9"/>
    <w:rsid w:val="2A3873C3"/>
    <w:rsid w:val="2AA8084E"/>
    <w:rsid w:val="2B28644A"/>
    <w:rsid w:val="2B750BFB"/>
    <w:rsid w:val="2C2220D9"/>
    <w:rsid w:val="2CF577ED"/>
    <w:rsid w:val="2D0B0DBF"/>
    <w:rsid w:val="2D216834"/>
    <w:rsid w:val="2DF950BB"/>
    <w:rsid w:val="2E383E35"/>
    <w:rsid w:val="2F5F53F2"/>
    <w:rsid w:val="2FD302BA"/>
    <w:rsid w:val="2FF24C15"/>
    <w:rsid w:val="30867A4E"/>
    <w:rsid w:val="30FE5886"/>
    <w:rsid w:val="31D40319"/>
    <w:rsid w:val="331704BD"/>
    <w:rsid w:val="33D04B10"/>
    <w:rsid w:val="342D3D10"/>
    <w:rsid w:val="348958E3"/>
    <w:rsid w:val="363A38D0"/>
    <w:rsid w:val="37441A9D"/>
    <w:rsid w:val="38303DCF"/>
    <w:rsid w:val="38EB6C6E"/>
    <w:rsid w:val="38F1355F"/>
    <w:rsid w:val="392A7D8C"/>
    <w:rsid w:val="395B30CE"/>
    <w:rsid w:val="3A5B15D7"/>
    <w:rsid w:val="3AF70BD4"/>
    <w:rsid w:val="3B0E177A"/>
    <w:rsid w:val="3B36794F"/>
    <w:rsid w:val="3B7364AD"/>
    <w:rsid w:val="3D5A3DC8"/>
    <w:rsid w:val="3D797C8B"/>
    <w:rsid w:val="3D851DF5"/>
    <w:rsid w:val="3D9D2366"/>
    <w:rsid w:val="3DB039E8"/>
    <w:rsid w:val="3E0B371C"/>
    <w:rsid w:val="3E846C23"/>
    <w:rsid w:val="3FCF2120"/>
    <w:rsid w:val="4044666A"/>
    <w:rsid w:val="404C551E"/>
    <w:rsid w:val="41630D72"/>
    <w:rsid w:val="420267DC"/>
    <w:rsid w:val="42C83582"/>
    <w:rsid w:val="43761941"/>
    <w:rsid w:val="446E1F07"/>
    <w:rsid w:val="447A08AC"/>
    <w:rsid w:val="44B33DBE"/>
    <w:rsid w:val="44C63AF1"/>
    <w:rsid w:val="451A3E3D"/>
    <w:rsid w:val="45E32481"/>
    <w:rsid w:val="45F4468E"/>
    <w:rsid w:val="48FA10A2"/>
    <w:rsid w:val="49CF51F6"/>
    <w:rsid w:val="4C0F6CBC"/>
    <w:rsid w:val="4DFE60AA"/>
    <w:rsid w:val="4E0336C0"/>
    <w:rsid w:val="4ED5758E"/>
    <w:rsid w:val="4FB61F0E"/>
    <w:rsid w:val="50412BC6"/>
    <w:rsid w:val="50555581"/>
    <w:rsid w:val="509947B0"/>
    <w:rsid w:val="51FD21F0"/>
    <w:rsid w:val="52E73AF4"/>
    <w:rsid w:val="53794425"/>
    <w:rsid w:val="539179C0"/>
    <w:rsid w:val="56095F34"/>
    <w:rsid w:val="56A7044E"/>
    <w:rsid w:val="56AE2637"/>
    <w:rsid w:val="5A6B2D19"/>
    <w:rsid w:val="5AF947C9"/>
    <w:rsid w:val="5B2D4100"/>
    <w:rsid w:val="5C126292"/>
    <w:rsid w:val="5C653798"/>
    <w:rsid w:val="5CCF336E"/>
    <w:rsid w:val="5D290C69"/>
    <w:rsid w:val="5DE057CC"/>
    <w:rsid w:val="619F599E"/>
    <w:rsid w:val="61C85599"/>
    <w:rsid w:val="62981BC5"/>
    <w:rsid w:val="636C35E0"/>
    <w:rsid w:val="63987CAB"/>
    <w:rsid w:val="640F17B5"/>
    <w:rsid w:val="64D63485"/>
    <w:rsid w:val="66187E93"/>
    <w:rsid w:val="66AF0431"/>
    <w:rsid w:val="6800798B"/>
    <w:rsid w:val="68AA5BD7"/>
    <w:rsid w:val="68AF296B"/>
    <w:rsid w:val="69025553"/>
    <w:rsid w:val="690B784A"/>
    <w:rsid w:val="696A4AE4"/>
    <w:rsid w:val="69F745C9"/>
    <w:rsid w:val="6AC344AB"/>
    <w:rsid w:val="6B994316"/>
    <w:rsid w:val="6BDA7CFF"/>
    <w:rsid w:val="6C1E5769"/>
    <w:rsid w:val="6D5231E0"/>
    <w:rsid w:val="6E041063"/>
    <w:rsid w:val="6EA6211A"/>
    <w:rsid w:val="72D27981"/>
    <w:rsid w:val="72FB13B2"/>
    <w:rsid w:val="73263829"/>
    <w:rsid w:val="7332601C"/>
    <w:rsid w:val="733F2EED"/>
    <w:rsid w:val="73B70925"/>
    <w:rsid w:val="74253AE1"/>
    <w:rsid w:val="75B570E6"/>
    <w:rsid w:val="75DE663D"/>
    <w:rsid w:val="765470F9"/>
    <w:rsid w:val="783A38D3"/>
    <w:rsid w:val="789A68EC"/>
    <w:rsid w:val="7A422F90"/>
    <w:rsid w:val="7AD24297"/>
    <w:rsid w:val="7B05641A"/>
    <w:rsid w:val="7B2F3497"/>
    <w:rsid w:val="7C605FFE"/>
    <w:rsid w:val="7CD6006E"/>
    <w:rsid w:val="7D056BA5"/>
    <w:rsid w:val="7D4E67FB"/>
    <w:rsid w:val="7DE1316F"/>
    <w:rsid w:val="7FA2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99"/>
    <w:pPr>
      <w:spacing w:after="120" w:line="480" w:lineRule="auto"/>
    </w:p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w:basedOn w:val="3"/>
    <w:next w:val="1"/>
    <w:qFormat/>
    <w:uiPriority w:val="0"/>
    <w:pPr>
      <w:spacing w:line="560" w:lineRule="exact"/>
      <w:ind w:firstLine="420" w:firstLineChars="100"/>
    </w:pPr>
    <w:rPr>
      <w:rFonts w:ascii="Calibri" w:hAnsi="Calibri"/>
      <w:szCs w:val="2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2651</Words>
  <Characters>2811</Characters>
  <Lines>0</Lines>
  <Paragraphs>0</Paragraphs>
  <TotalTime>42</TotalTime>
  <ScaleCrop>false</ScaleCrop>
  <LinksUpToDate>false</LinksUpToDate>
  <CharactersWithSpaces>2861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2025-11-17T00:19:00Z</dcterms:created>
  <dc:creator>毛豆</dc:creator>
  <cp:lastModifiedBy>Dawn</cp:lastModifiedBy>
  <cp:lastPrinted>2025-11-17T01:52:00Z</cp:lastPrinted>
  <dcterms:modified xsi:type="dcterms:W3CDTF">2026-07-23T07:40:21Z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F41B3AF95CAE499290726441236B6947_13</vt:lpwstr>
  </property>
  <property fmtid="{D5CDD505-2E9C-101B-9397-08002B2CF9AE}" pid="4" name="KSOTemplateDocerSaveRecord">
    <vt:lpwstr>eyJoZGlkIjoiZmQyNzA1YTlmODM5OTE1MGIxYTU4MWVmZDY4MTdjOTMiLCJ1c2VySWQiOiI2NDA0MzExNzMifQ==</vt:lpwstr>
  </property>
</Properties>
</file>