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B7013">
      <w:pPr>
        <w:spacing w:line="570" w:lineRule="exact"/>
        <w:jc w:val="center"/>
        <w:rPr>
          <w:del w:id="0" w:author="  惊抓抓 " w:date="2026-06-23T10:40:00Z"/>
          <w:rFonts w:ascii="Times New Roman" w:hAnsi="Times New Roman" w:eastAsia="方正小标宋简体" w:cs="Times New Roman"/>
          <w:sz w:val="36"/>
          <w:szCs w:val="36"/>
          <w:rPrChange w:id="1" w:author="AutoBVT" w:date="2026-06-22T16:28:00Z">
            <w:rPr>
              <w:del w:id="2" w:author="  惊抓抓 " w:date="2026-06-23T10:40:00Z"/>
              <w:rFonts w:ascii="方正小标宋简体" w:hAnsi="方正小标宋简体" w:eastAsia="方正小标宋简体" w:cs="方正小标宋简体"/>
              <w:sz w:val="36"/>
              <w:szCs w:val="36"/>
            </w:rPr>
          </w:rPrChange>
        </w:rPr>
      </w:pPr>
      <w:del w:id="3" w:author="  惊抓抓 " w:date="2026-06-23T10:40:00Z">
        <w:r>
          <w:rPr>
            <w:rFonts w:hint="eastAsia" w:ascii="Times New Roman" w:hAnsi="Times New Roman" w:eastAsia="方正小标宋简体" w:cs="Times New Roman"/>
            <w:sz w:val="36"/>
            <w:szCs w:val="36"/>
            <w:rPrChange w:id="4" w:author="AutoBVT" w:date="2026-06-22T16:28:00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简阳市会计委派管理中心</w:delText>
        </w:r>
      </w:del>
    </w:p>
    <w:p w14:paraId="24D67D18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 w14:paraId="5DFF4F29">
      <w:pPr>
        <w:jc w:val="center"/>
        <w:rPr>
          <w:rFonts w:ascii="Times New Roman" w:hAnsi="Times New Roman" w:cs="Times New Roman"/>
          <w:b/>
          <w:bCs/>
          <w:sz w:val="40"/>
          <w:szCs w:val="48"/>
        </w:rPr>
      </w:pPr>
      <w:r>
        <w:rPr>
          <w:rFonts w:ascii="Times New Roman" w:hAnsi="Times New Roman" w:cs="Times New Roman"/>
          <w:b/>
          <w:bCs/>
          <w:sz w:val="40"/>
          <w:szCs w:val="48"/>
        </w:rPr>
        <w:t>岗位信息表</w:t>
      </w:r>
    </w:p>
    <w:tbl>
      <w:tblPr>
        <w:tblStyle w:val="6"/>
        <w:tblpPr w:leftFromText="180" w:rightFromText="180" w:vertAnchor="text" w:horzAnchor="page" w:tblpX="730" w:tblpY="994"/>
        <w:tblOverlap w:val="never"/>
        <w:tblW w:w="104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5" w:author="  惊抓抓 " w:date="2026-06-23T11:31:00Z">
          <w:tblPr>
            <w:tblStyle w:val="6"/>
            <w:tblpPr w:leftFromText="180" w:rightFromText="180" w:vertAnchor="text" w:horzAnchor="page" w:tblpX="730" w:tblpY="994"/>
            <w:tblOverlap w:val="never"/>
            <w:tblW w:w="10470" w:type="dxa"/>
            <w:tblInd w:w="0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905"/>
        <w:gridCol w:w="1180"/>
        <w:gridCol w:w="1035"/>
        <w:gridCol w:w="3509"/>
        <w:gridCol w:w="2896"/>
        <w:gridCol w:w="945"/>
        <w:tblGridChange w:id="6">
          <w:tblGrid>
            <w:gridCol w:w="735"/>
            <w:gridCol w:w="1350"/>
            <w:gridCol w:w="1035"/>
            <w:gridCol w:w="3405"/>
            <w:gridCol w:w="3000"/>
            <w:gridCol w:w="945"/>
          </w:tblGrid>
        </w:tblGridChange>
      </w:tblGrid>
      <w:tr w14:paraId="07604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" w:author="  惊抓抓 " w:date="2026-06-23T11:31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70" w:hRule="atLeast"/>
          <w:tblHeader/>
          <w:trPrChange w:id="7" w:author="  惊抓抓 " w:date="2026-06-23T11:31:00Z">
            <w:trPr>
              <w:trHeight w:val="470" w:hRule="atLeast"/>
              <w:tblHeader/>
            </w:trPr>
          </w:trPrChange>
        </w:trPr>
        <w:tc>
          <w:tcPr>
            <w:tcW w:w="905" w:type="dxa"/>
            <w:vAlign w:val="center"/>
            <w:tcPrChange w:id="8" w:author="  惊抓抓 " w:date="2026-06-23T11:31:00Z">
              <w:tcPr>
                <w:tcW w:w="735" w:type="dxa"/>
                <w:vAlign w:val="center"/>
              </w:tcPr>
            </w:tcPrChange>
          </w:tcPr>
          <w:p w14:paraId="7D7443F5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del w:id="9" w:author="  惊抓抓 " w:date="2026-06-23T11:31:00Z">
              <w:r>
                <w:rPr>
                  <w:rFonts w:ascii="Times New Roman" w:hAnsi="Times New Roman" w:eastAsia="黑体" w:cs="Times New Roman"/>
                  <w:sz w:val="28"/>
                  <w:szCs w:val="28"/>
                </w:rPr>
                <w:delText>序号</w:delText>
              </w:r>
            </w:del>
            <w:ins w:id="10" w:author="  惊抓抓 " w:date="2026-06-23T11:31:00Z">
              <w:r>
                <w:rPr>
                  <w:rFonts w:hint="eastAsia" w:ascii="Times New Roman" w:hAnsi="Times New Roman" w:eastAsia="黑体" w:cs="Times New Roman"/>
                  <w:sz w:val="28"/>
                  <w:szCs w:val="28"/>
                </w:rPr>
                <w:t>岗位代码</w:t>
              </w:r>
            </w:ins>
          </w:p>
        </w:tc>
        <w:tc>
          <w:tcPr>
            <w:tcW w:w="1180" w:type="dxa"/>
            <w:vAlign w:val="center"/>
            <w:tcPrChange w:id="11" w:author="  惊抓抓 " w:date="2026-06-23T11:31:00Z">
              <w:tcPr>
                <w:tcW w:w="1350" w:type="dxa"/>
                <w:vAlign w:val="center"/>
              </w:tcPr>
            </w:tcPrChange>
          </w:tcPr>
          <w:p w14:paraId="7D087B87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岗位</w:t>
            </w:r>
          </w:p>
        </w:tc>
        <w:tc>
          <w:tcPr>
            <w:tcW w:w="1035" w:type="dxa"/>
            <w:vAlign w:val="center"/>
            <w:tcPrChange w:id="12" w:author="  惊抓抓 " w:date="2026-06-23T11:31:00Z">
              <w:tcPr>
                <w:tcW w:w="1035" w:type="dxa"/>
                <w:vAlign w:val="center"/>
              </w:tcPr>
            </w:tcPrChange>
          </w:tcPr>
          <w:p w14:paraId="7DFE35AA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聘用人数</w:t>
            </w:r>
          </w:p>
        </w:tc>
        <w:tc>
          <w:tcPr>
            <w:tcW w:w="3509" w:type="dxa"/>
            <w:vAlign w:val="center"/>
            <w:tcPrChange w:id="13" w:author="  惊抓抓 " w:date="2026-06-23T11:31:00Z">
              <w:tcPr>
                <w:tcW w:w="3405" w:type="dxa"/>
                <w:vAlign w:val="center"/>
              </w:tcPr>
            </w:tcPrChange>
          </w:tcPr>
          <w:p w14:paraId="27BD4501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岗位要求</w:t>
            </w:r>
          </w:p>
        </w:tc>
        <w:tc>
          <w:tcPr>
            <w:tcW w:w="2896" w:type="dxa"/>
            <w:vAlign w:val="center"/>
            <w:tcPrChange w:id="14" w:author="  惊抓抓 " w:date="2026-06-23T11:31:00Z">
              <w:tcPr>
                <w:tcW w:w="3000" w:type="dxa"/>
                <w:vAlign w:val="center"/>
              </w:tcPr>
            </w:tcPrChange>
          </w:tcPr>
          <w:p w14:paraId="692E995B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经费预算</w:t>
            </w:r>
          </w:p>
        </w:tc>
        <w:tc>
          <w:tcPr>
            <w:tcW w:w="945" w:type="dxa"/>
            <w:vAlign w:val="center"/>
            <w:tcPrChange w:id="15" w:author="  惊抓抓 " w:date="2026-06-23T11:31:00Z">
              <w:tcPr>
                <w:tcW w:w="945" w:type="dxa"/>
                <w:vAlign w:val="center"/>
              </w:tcPr>
            </w:tcPrChange>
          </w:tcPr>
          <w:p w14:paraId="705E92E2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服务年限</w:t>
            </w:r>
          </w:p>
        </w:tc>
      </w:tr>
      <w:tr w14:paraId="302BF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6" w:author="  惊抓抓 " w:date="2026-06-23T11:31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280" w:hRule="atLeast"/>
          <w:trPrChange w:id="16" w:author="  惊抓抓 " w:date="2026-06-23T11:31:00Z">
            <w:trPr>
              <w:trHeight w:val="5280" w:hRule="atLeast"/>
            </w:trPr>
          </w:trPrChange>
        </w:trPr>
        <w:tc>
          <w:tcPr>
            <w:tcW w:w="905" w:type="dxa"/>
            <w:vAlign w:val="center"/>
            <w:tcPrChange w:id="17" w:author="  惊抓抓 " w:date="2026-06-23T11:31:00Z">
              <w:tcPr>
                <w:tcW w:w="735" w:type="dxa"/>
                <w:vAlign w:val="center"/>
              </w:tcPr>
            </w:tcPrChange>
          </w:tcPr>
          <w:p w14:paraId="1874D6C3">
            <w:pPr>
              <w:widowControl/>
              <w:spacing w:line="570" w:lineRule="exact"/>
              <w:ind w:firstLine="280" w:firstLineChars="100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9" w:author="AutoBVT" w:date="2026-06-22T16:41:00Z">
                  <w:rPr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8" w:author="  惊抓抓 " w:date="2026-06-23T11:31:00Z">
                <w:pPr>
                  <w:framePr w:hSpace="180" w:wrap="around" w:vAnchor="text" w:hAnchor="page" w:x="730" w:y="994"/>
                  <w:suppressOverlap/>
                  <w:jc w:val="center"/>
                </w:pPr>
              </w:pPrChange>
            </w:pPr>
            <w:ins w:id="20" w:author="  惊抓抓 " w:date="2026-06-23T11:31:0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14:textFill>
                    <w14:solidFill>
                      <w14:schemeClr w14:val="tx1"/>
                    </w14:solidFill>
                  </w14:textFill>
                </w:rPr>
                <w:t>0</w:t>
              </w:r>
            </w:ins>
            <w:ins w:id="21" w:author="AutoBVT" w:date="2026-06-22T16:41:00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22" w:author="AutoBVT" w:date="2026-06-22T16:41:00Z">
                    <w:rPr>
                      <w:rFonts w:ascii="Times New Roman" w:hAnsi="Times New Roman" w:eastAsia="仿宋_GB2312" w:cs="Times New Roman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1</w:t>
              </w:r>
            </w:ins>
            <w:del w:id="23" w:author="  惊抓抓 " w:date="2026-06-23T11:31:00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24" w:author="AutoBVT" w:date="2026-06-22T16:41:00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1</w:delText>
              </w:r>
            </w:del>
          </w:p>
        </w:tc>
        <w:tc>
          <w:tcPr>
            <w:tcW w:w="1180" w:type="dxa"/>
            <w:vAlign w:val="center"/>
            <w:tcPrChange w:id="25" w:author="  惊抓抓 " w:date="2026-06-23T11:31:00Z">
              <w:tcPr>
                <w:tcW w:w="1350" w:type="dxa"/>
                <w:vAlign w:val="center"/>
              </w:tcPr>
            </w:tcPrChange>
          </w:tcPr>
          <w:p w14:paraId="7CED15A3">
            <w:pPr>
              <w:widowControl/>
              <w:spacing w:line="570" w:lineRule="exact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27" w:author="AutoBVT" w:date="2026-06-22T16:41:00Z">
                  <w:rPr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26" w:author="AutoBVT" w:date="2026-06-22T16:41:00Z">
                <w:pPr>
                  <w:framePr w:hSpace="180" w:wrap="around" w:vAnchor="text" w:hAnchor="page" w:x="730" w:y="994"/>
                  <w:suppressOverlap/>
                  <w:spacing w:line="400" w:lineRule="exact"/>
                  <w:jc w:val="center"/>
                </w:pPr>
              </w:pPrChange>
            </w:pPr>
            <w:ins w:id="28" w:author="  惊抓抓 " w:date="2026-06-26T15:38:47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t>普通</w:t>
              </w:r>
            </w:ins>
            <w:ins w:id="29" w:author="  惊抓抓 " w:date="2026-06-26T15:38:49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t>辅助</w:t>
              </w:r>
            </w:ins>
            <w:ins w:id="30" w:author="  惊抓抓 " w:date="2026-06-26T15:38:52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t>岗</w:t>
              </w:r>
            </w:ins>
            <w:del w:id="31" w:author="  惊抓抓 " w:date="2026-06-23T11:31:0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32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农村集体“三资”专职委派会计</w:delText>
              </w:r>
            </w:del>
          </w:p>
        </w:tc>
        <w:tc>
          <w:tcPr>
            <w:tcW w:w="1035" w:type="dxa"/>
            <w:vAlign w:val="center"/>
            <w:tcPrChange w:id="33" w:author="  惊抓抓 " w:date="2026-06-23T11:31:00Z">
              <w:tcPr>
                <w:tcW w:w="1035" w:type="dxa"/>
                <w:vAlign w:val="center"/>
              </w:tcPr>
            </w:tcPrChange>
          </w:tcPr>
          <w:p w14:paraId="0C762A8F">
            <w:pPr>
              <w:widowControl/>
              <w:spacing w:line="570" w:lineRule="exact"/>
              <w:ind w:firstLine="280" w:firstLineChars="100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35" w:author="AutoBVT" w:date="2026-06-22T16:41:00Z">
                  <w:rPr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34" w:author="  惊抓抓 " w:date="2026-06-23T11:32:00Z">
                <w:pPr>
                  <w:framePr w:hSpace="180" w:wrap="around" w:vAnchor="text" w:hAnchor="page" w:x="730" w:y="994"/>
                  <w:suppressOverlap/>
                  <w:jc w:val="center"/>
                </w:pPr>
              </w:pPrChange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36" w:author="AutoBVT" w:date="2026-06-22T16:41:00Z">
                  <w:rPr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09" w:type="dxa"/>
            <w:vAlign w:val="center"/>
            <w:tcPrChange w:id="37" w:author="  惊抓抓 " w:date="2026-06-23T11:31:00Z">
              <w:tcPr>
                <w:tcW w:w="3405" w:type="dxa"/>
                <w:vAlign w:val="center"/>
              </w:tcPr>
            </w:tcPrChange>
          </w:tcPr>
          <w:p w14:paraId="4773892A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39" w:author="AutoBVT" w:date="2026-06-22T16:41:00Z">
                  <w:rPr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38" w:author="AutoBVT" w:date="2026-06-22T16:40:00Z">
                <w:pPr>
                  <w:framePr w:hSpace="180" w:wrap="around" w:vAnchor="text" w:hAnchor="page" w:x="730" w:y="994"/>
                  <w:suppressOverlap/>
                  <w:numPr>
                    <w:ilvl w:val="0"/>
                    <w:numId w:val="1"/>
                  </w:numPr>
                  <w:spacing w:line="360" w:lineRule="exact"/>
                </w:pPr>
              </w:pPrChange>
            </w:pPr>
            <w:ins w:id="40" w:author="AutoBVT" w:date="2026-06-22T16:40:00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41" w:author="AutoBVT" w:date="2026-06-22T16:41:00Z">
                    <w:rPr>
                      <w:rFonts w:ascii="Times New Roman" w:hAnsi="Times New Roman" w:eastAsia="仿宋_GB2312" w:cs="Times New Roman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1.</w:t>
              </w:r>
            </w:ins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rPrChange w:id="42" w:author="AutoBVT" w:date="2026-06-22T16:41:00Z">
                  <w:rPr>
                    <w:rFonts w:hint="eastAsia"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学历：</w:t>
            </w:r>
            <w:ins w:id="43" w:author="  惊抓抓 " w:date="2026-06-26T15:39:04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14:textFill>
                    <w14:solidFill>
                      <w14:schemeClr w14:val="tx1"/>
                    </w14:solidFill>
                  </w14:textFill>
                </w:rPr>
                <w:t>大学本科及以上学历，并取得相应学位</w:t>
              </w:r>
            </w:ins>
            <w:ins w:id="44" w:author="  惊抓抓 " w:date="2026-06-26T15:39:06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w:t>；</w:t>
              </w:r>
            </w:ins>
            <w:del w:id="45" w:author="  惊抓抓 " w:date="2026-06-23T11:31:0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46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大学本科及以上，并取得相应学位；</w:delText>
              </w:r>
            </w:del>
          </w:p>
          <w:p w14:paraId="1F94B9CE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ins w:id="48" w:author="  惊抓抓 " w:date="2026-06-23T11:31:00Z"/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pPrChange w:id="47" w:author="AutoBVT" w:date="2026-06-22T16:40:00Z">
                <w:pPr>
                  <w:framePr w:hSpace="180" w:wrap="around" w:vAnchor="text" w:hAnchor="page" w:x="730" w:y="994"/>
                  <w:suppressOverlap/>
                  <w:numPr>
                    <w:ilvl w:val="0"/>
                    <w:numId w:val="1"/>
                  </w:numPr>
                  <w:spacing w:line="360" w:lineRule="exact"/>
                </w:pPr>
              </w:pPrChange>
            </w:pPr>
            <w:ins w:id="49" w:author="AutoBVT" w:date="2026-06-22T16:40:00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50" w:author="AutoBVT" w:date="2026-06-22T16:41:00Z">
                    <w:rPr>
                      <w:rFonts w:ascii="Times New Roman" w:hAnsi="Times New Roman" w:eastAsia="仿宋_GB2312" w:cs="Times New Roman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2.</w:t>
              </w:r>
            </w:ins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rPrChange w:id="51" w:author="AutoBVT" w:date="2026-06-22T16:41:00Z">
                  <w:rPr>
                    <w:rFonts w:hint="eastAsia"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年龄：</w:t>
            </w:r>
            <w:ins w:id="52" w:author="  惊抓抓 " w:date="2026-06-26T15:39:2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14:textFill>
                    <w14:solidFill>
                      <w14:schemeClr w14:val="tx1"/>
                    </w14:solidFill>
                  </w14:textFill>
                </w:rPr>
                <w:t>年龄38周岁及以下</w:t>
              </w:r>
            </w:ins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，男女不限</w:t>
            </w:r>
            <w:ins w:id="53" w:author="  惊抓抓 " w:date="2026-06-26T15:39:21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w:t>；</w:t>
              </w:r>
            </w:ins>
          </w:p>
          <w:p w14:paraId="1CDA22FB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del w:id="55" w:author="  惊抓抓 " w:date="2026-06-23T11:31:00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56" w:author="AutoBVT" w:date="2026-06-22T16:41:00Z">
                  <w:rPr>
                    <w:del w:id="57" w:author="  惊抓抓 " w:date="2026-06-23T11:31:00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54" w:author="AutoBVT" w:date="2026-06-22T16:40:00Z">
                <w:pPr>
                  <w:framePr w:hSpace="180" w:wrap="around" w:vAnchor="text" w:hAnchor="page" w:x="730" w:y="994"/>
                  <w:suppressOverlap/>
                  <w:numPr>
                    <w:ilvl w:val="0"/>
                    <w:numId w:val="1"/>
                  </w:numPr>
                  <w:spacing w:line="360" w:lineRule="exact"/>
                </w:pPr>
              </w:pPrChange>
            </w:pPr>
            <w:del w:id="58" w:author="  惊抓抓 " w:date="2026-06-23T11:31:00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59" w:author="AutoBVT" w:date="2026-06-22T16:41:00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38</w:delText>
              </w:r>
            </w:del>
            <w:del w:id="60" w:author="  惊抓抓 " w:date="2026-06-23T11:31:0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61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周岁及以下，男女不限；</w:delText>
              </w:r>
            </w:del>
          </w:p>
          <w:p w14:paraId="598D10D0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63" w:author="AutoBVT" w:date="2026-06-22T16:41:00Z">
                  <w:rPr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62" w:author="AutoBVT" w:date="2026-06-22T16:40:00Z">
                <w:pPr>
                  <w:framePr w:hSpace="180" w:wrap="around" w:vAnchor="text" w:hAnchor="page" w:x="730" w:y="994"/>
                  <w:suppressOverlap/>
                  <w:numPr>
                    <w:ilvl w:val="0"/>
                    <w:numId w:val="1"/>
                  </w:numPr>
                  <w:spacing w:line="360" w:lineRule="exact"/>
                </w:pPr>
              </w:pPrChange>
            </w:pPr>
            <w:ins w:id="64" w:author="AutoBVT" w:date="2026-06-22T16:40:00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65" w:author="AutoBVT" w:date="2026-06-22T16:41:00Z">
                    <w:rPr>
                      <w:rFonts w:ascii="Times New Roman" w:hAnsi="Times New Roman" w:eastAsia="仿宋_GB2312" w:cs="Times New Roman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3.</w:t>
              </w:r>
            </w:ins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rPrChange w:id="66" w:author="AutoBVT" w:date="2026-06-22T16:41:00Z">
                  <w:rPr>
                    <w:rFonts w:hint="eastAsia"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专业：</w:t>
            </w:r>
            <w:ins w:id="67" w:author="  惊抓抓 " w:date="2026-06-26T15:39:33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14:textFill>
                    <w14:solidFill>
                      <w14:schemeClr w14:val="tx1"/>
                    </w14:solidFill>
                  </w14:textFill>
                </w:rPr>
                <w:t>行政管理、会计学、</w:t>
              </w:r>
            </w:ins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经济学、金融学、</w:t>
            </w:r>
            <w:ins w:id="68" w:author="  惊抓抓 " w:date="2026-06-26T15:39:33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14:textFill>
                    <w14:solidFill>
                      <w14:schemeClr w14:val="tx1"/>
                    </w14:solidFill>
                  </w14:textFill>
                </w:rPr>
                <w:t>工程造价、城乡规划</w:t>
              </w:r>
            </w:ins>
            <w:ins w:id="69" w:author="  惊抓抓 " w:date="2026-06-26T15:39:41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w:t>；</w:t>
              </w:r>
            </w:ins>
            <w:del w:id="70" w:author="  惊抓抓 " w:date="2026-06-23T11:32:0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71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会计学、财务管理、财政学、工商管理、税收学、经济学、金融学</w:delText>
              </w:r>
            </w:del>
            <w:ins w:id="72" w:author="AutoBVT" w:date="2026-06-22T16:38:00Z">
              <w:del w:id="73" w:author="  惊抓抓 " w:date="2026-06-23T11:32:0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74" w:author="AutoBVT" w:date="2026-06-22T16:41:00Z">
                      <w:rPr>
                        <w:rFonts w:hint="eastAsia" w:ascii="Times New Roman" w:hAnsi="Times New Roman" w:eastAsia="方正仿宋_GB2312" w:cs="Times New Roman"/>
                        <w:sz w:val="28"/>
                        <w:szCs w:val="28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、经济与金融、</w:delText>
                </w:r>
              </w:del>
            </w:ins>
            <w:ins w:id="75" w:author="AutoBVT" w:date="2026-06-22T16:40:00Z">
              <w:del w:id="76" w:author="  惊抓抓 " w:date="2026-06-23T11:32:0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77" w:author="AutoBVT" w:date="2026-06-22T16:41:00Z">
                      <w:rPr>
                        <w:rFonts w:hint="eastAsia" w:ascii="Times New Roman" w:hAnsi="Times New Roman" w:eastAsia="方正仿宋_GB2312" w:cs="Times New Roman"/>
                        <w:sz w:val="28"/>
                        <w:szCs w:val="28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国际经济与贸易</w:delText>
                </w:r>
              </w:del>
            </w:ins>
            <w:ins w:id="78" w:author="AutoBVT" w:date="2026-06-22T16:38:00Z">
              <w:del w:id="79" w:author="  惊抓抓 " w:date="2026-06-23T11:32:0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80" w:author="AutoBVT" w:date="2026-06-22T16:41:00Z">
                      <w:rPr>
                        <w:rFonts w:hint="eastAsia" w:ascii="Times New Roman" w:hAnsi="Times New Roman" w:eastAsia="方正仿宋_GB2312" w:cs="Times New Roman"/>
                        <w:sz w:val="28"/>
                        <w:szCs w:val="28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、</w:delText>
                </w:r>
              </w:del>
            </w:ins>
            <w:ins w:id="81" w:author="AutoBVT" w:date="2026-06-22T16:39:00Z">
              <w:del w:id="82" w:author="  惊抓抓 " w:date="2026-06-23T11:32:0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83" w:author="AutoBVT" w:date="2026-06-22T16:41:00Z">
                      <w:rPr>
                        <w:rFonts w:hint="eastAsia" w:ascii="Times New Roman" w:hAnsi="Times New Roman" w:eastAsia="方正仿宋_GB2312" w:cs="Times New Roman"/>
                        <w:sz w:val="28"/>
                        <w:szCs w:val="28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审计学、财务会计教育</w:delText>
                </w:r>
              </w:del>
            </w:ins>
            <w:del w:id="84" w:author="  惊抓抓 " w:date="2026-06-23T11:32:0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85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；</w:delText>
              </w:r>
            </w:del>
          </w:p>
          <w:p w14:paraId="599CA440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87" w:author="AutoBVT" w:date="2026-06-22T16:41:00Z">
                  <w:rPr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86" w:author="AutoBVT" w:date="2026-06-22T16:41:00Z">
                <w:pPr>
                  <w:framePr w:hSpace="180" w:wrap="around" w:vAnchor="text" w:hAnchor="page" w:x="730" w:y="994"/>
                  <w:suppressOverlap/>
                  <w:numPr>
                    <w:ilvl w:val="0"/>
                    <w:numId w:val="1"/>
                  </w:numPr>
                  <w:spacing w:line="360" w:lineRule="exact"/>
                </w:pPr>
              </w:pPrChange>
            </w:pPr>
            <w:ins w:id="88" w:author="AutoBVT" w:date="2026-06-22T16:40:00Z">
              <w:del w:id="89" w:author="  惊抓抓 " w:date="2026-06-26T15:39:43Z">
                <w:r>
                  <w:rPr>
                    <w:rFonts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90" w:author="AutoBVT" w:date="2026-06-22T16:41:00Z">
                      <w:rPr>
                        <w:rFonts w:ascii="Times New Roman" w:hAnsi="Times New Roman" w:eastAsia="仿宋_GB2312" w:cs="Times New Roman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4.</w:delText>
                </w:r>
              </w:del>
            </w:ins>
            <w:del w:id="91" w:author="  惊抓抓 " w:date="2026-06-26T15:39:43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92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其他：</w:delText>
              </w:r>
            </w:del>
            <w:del w:id="93" w:author="  惊抓抓 " w:date="2026-06-23T11:32:0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94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具备会计初级及以上资格证书，从事会计工作三年以上</w:delText>
              </w:r>
            </w:del>
            <w:ins w:id="95" w:author="AutoBVT" w:date="2026-06-22T16:41:00Z">
              <w:del w:id="96" w:author="  惊抓抓 " w:date="2026-06-23T11:32:0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14:textFill>
                      <w14:solidFill>
                        <w14:schemeClr w14:val="tx1"/>
                      </w14:solidFill>
                    </w14:textFill>
                  </w:rPr>
                  <w:delText>具有三年及以上会计工作经验</w:delText>
                </w:r>
              </w:del>
            </w:ins>
            <w:del w:id="97" w:author="  惊抓抓 " w:date="2026-06-23T11:32:0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98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。</w:delText>
              </w:r>
            </w:del>
          </w:p>
        </w:tc>
        <w:tc>
          <w:tcPr>
            <w:tcW w:w="2896" w:type="dxa"/>
            <w:vAlign w:val="center"/>
            <w:tcPrChange w:id="99" w:author="  惊抓抓 " w:date="2026-06-23T11:31:00Z">
              <w:tcPr>
                <w:tcW w:w="3000" w:type="dxa"/>
                <w:vAlign w:val="center"/>
              </w:tcPr>
            </w:tcPrChange>
          </w:tcPr>
          <w:p w14:paraId="7F66E4D1">
            <w:pPr>
              <w:widowControl/>
              <w:spacing w:line="570" w:lineRule="exact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01" w:author="AutoBVT" w:date="2026-06-22T16:41:00Z">
                  <w:rPr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00" w:author="AutoBVT" w:date="2026-06-22T16:42:00Z">
                <w:pPr>
                  <w:framePr w:hSpace="180" w:wrap="around" w:vAnchor="text" w:hAnchor="page" w:x="730" w:y="994"/>
                  <w:suppressOverlap/>
                  <w:jc w:val="center"/>
                </w:pPr>
              </w:pPrChange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rPrChange w:id="102" w:author="AutoBVT" w:date="2026-06-22T16:41:00Z">
                  <w:rPr>
                    <w:rFonts w:hint="eastAsia"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03" w:author="AutoBVT" w:date="2026-06-22T16:41:00Z">
                  <w:rPr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rPrChange w:id="104" w:author="AutoBVT" w:date="2026-06-22T16:41:00Z">
                  <w:rPr>
                    <w:rFonts w:hint="eastAsia"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05" w:author="AutoBVT" w:date="2026-06-22T16:41:00Z">
                  <w:rPr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rPrChange w:id="106" w:author="AutoBVT" w:date="2026-06-22T16:41:00Z">
                  <w:rPr>
                    <w:rFonts w:hint="eastAsia"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年（包括单位及个人“五险”缴纳金额、基本工资、绩效、其他福利、劳务派遣管理费等全部费用）</w:t>
            </w:r>
          </w:p>
        </w:tc>
        <w:tc>
          <w:tcPr>
            <w:tcW w:w="945" w:type="dxa"/>
            <w:vAlign w:val="center"/>
            <w:tcPrChange w:id="107" w:author="  惊抓抓 " w:date="2026-06-23T11:31:00Z">
              <w:tcPr>
                <w:tcW w:w="945" w:type="dxa"/>
                <w:vAlign w:val="center"/>
              </w:tcPr>
            </w:tcPrChange>
          </w:tcPr>
          <w:p w14:paraId="6254947A">
            <w:pPr>
              <w:widowControl/>
              <w:spacing w:line="570" w:lineRule="exact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09" w:author="AutoBVT" w:date="2026-06-22T16:41:00Z">
                  <w:rPr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08" w:author="AutoBVT" w:date="2026-06-22T16:42:00Z">
                <w:pPr>
                  <w:framePr w:hSpace="180" w:wrap="around" w:vAnchor="text" w:hAnchor="page" w:x="730" w:y="994"/>
                  <w:suppressOverlap/>
                  <w:jc w:val="center"/>
                </w:pPr>
              </w:pPrChange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10" w:author="AutoBVT" w:date="2026-06-22T16:41:00Z">
                  <w:rPr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rPrChange w:id="111" w:author="AutoBVT" w:date="2026-06-22T16:41:00Z">
                  <w:rPr>
                    <w:rFonts w:hint="eastAsia"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</w:tr>
    </w:tbl>
    <w:p w14:paraId="74A33208">
      <w:pPr>
        <w:rPr>
          <w:rFonts w:ascii="Times New Roman" w:hAnsi="Times New Roman" w:cs="Times New Roman"/>
          <w:sz w:val="36"/>
          <w:szCs w:val="44"/>
        </w:rPr>
      </w:pPr>
    </w:p>
    <w:p w14:paraId="5655935C">
      <w:pPr>
        <w:widowControl/>
        <w:spacing w:line="520" w:lineRule="exact"/>
        <w:ind w:firstLine="643" w:firstLineChars="200"/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" w:cs="Times New Roman"/>
          <w:b/>
          <w:bCs/>
          <w:kern w:val="0"/>
          <w:sz w:val="32"/>
          <w:szCs w:val="32"/>
          <w:shd w:val="clear" w:color="auto" w:fill="FFFFFF"/>
        </w:rPr>
        <w:t>注：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1.年龄</w:t>
      </w:r>
      <w:del w:id="112" w:author="AutoBVT" w:date="2026-06-22T16:42:00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38</w:delText>
        </w:r>
      </w:del>
      <w:ins w:id="113" w:author="AutoBVT" w:date="2026-06-22T16:42:00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t>3</w:t>
        </w:r>
      </w:ins>
      <w:ins w:id="114" w:author="AutoBVT" w:date="2026-06-22T16:42:00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t>8</w:t>
        </w:r>
      </w:ins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周岁及以下是指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1987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 xml:space="preserve"> 7 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 xml:space="preserve"> 8 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日以后出生（不含</w:t>
      </w:r>
      <w:del w:id="115" w:author="AutoBVT" w:date="2026-06-22T16:42:00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1988</w:delText>
        </w:r>
      </w:del>
      <w:ins w:id="116" w:author="AutoBVT" w:date="2026-06-22T16:42:00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t>198</w:t>
        </w:r>
      </w:ins>
      <w:ins w:id="117" w:author="AutoBVT" w:date="2026-06-22T16:42:00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t>7</w:t>
        </w:r>
      </w:ins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 xml:space="preserve"> 7 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 xml:space="preserve"> 8 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日），以有效身份证件记载为准。</w:t>
      </w:r>
    </w:p>
    <w:p w14:paraId="05742F43">
      <w:pPr>
        <w:widowControl/>
        <w:spacing w:line="520" w:lineRule="exact"/>
        <w:ind w:firstLine="640" w:firstLineChars="200"/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2.上述经费预算非薪酬，聘用人员工资以与劳务公司签订的劳动合同为准。</w:t>
      </w:r>
    </w:p>
    <w:p w14:paraId="3179DF03">
      <w:pPr>
        <w:ind w:firstLine="720" w:firstLineChars="200"/>
        <w:rPr>
          <w:rFonts w:ascii="Times New Roman" w:hAnsi="Times New Roman" w:cs="Times New Roman"/>
          <w:sz w:val="36"/>
          <w:szCs w:val="44"/>
        </w:rPr>
      </w:pPr>
    </w:p>
    <w:p w14:paraId="001D139C">
      <w:pPr>
        <w:rPr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</w:p>
    <w:p w14:paraId="5404C48E">
      <w:pPr>
        <w:rPr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</w:p>
    <w:p w14:paraId="3B9328B6">
      <w:pPr>
        <w:rPr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</w:p>
    <w:p w14:paraId="3AE08A7C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jc w:val="both"/>
        <w:textAlignment w:val="auto"/>
        <w:rPr>
          <w:rFonts w:ascii="Times New Roman" w:hAnsi="Times New Roman" w:eastAsia="方正小标宋简体"/>
          <w:color w:val="333333"/>
          <w:sz w:val="2"/>
          <w:szCs w:val="2"/>
          <w:shd w:val="clear" w:color="auto" w:fill="FFFFFF"/>
        </w:rPr>
      </w:pPr>
      <w:bookmarkStart w:id="0" w:name="_GoBack"/>
      <w:bookmarkEnd w:id="0"/>
    </w:p>
    <w:sectPr>
      <w:footerReference r:id="rId3" w:type="default"/>
      <w:pgSz w:w="11906" w:h="16838"/>
      <w:pgMar w:top="1157" w:right="1406" w:bottom="1157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B8D8BCC-8F4A-4B50-90F4-31D6800595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3FB99AA-2BED-4DE1-BC2D-FA2C6039CFA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3331A89-52A4-4BDC-BF42-687F0902094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FA0E705-B392-407C-B6CA-C9A6EB9D15C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447EE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0B552D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>5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0B552D">
                    <w:pPr>
                      <w:pStyle w:val="3"/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>5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ABA314"/>
    <w:multiLevelType w:val="singleLevel"/>
    <w:tmpl w:val="F9ABA31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  惊抓抓 ">
    <w15:presenceInfo w15:providerId="WPS Office" w15:userId="819911845"/>
  </w15:person>
  <w15:person w15:author="AutoBVT">
    <w15:presenceInfo w15:providerId="None" w15:userId="AutoBV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revisionView w:markup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ZjQ4MDIwMWQwNjFjNDI1MTM0NDRmZmRhOWVhODcifQ=="/>
  </w:docVars>
  <w:rsids>
    <w:rsidRoot w:val="00860E70"/>
    <w:rsid w:val="00060A49"/>
    <w:rsid w:val="00602F64"/>
    <w:rsid w:val="00682A5A"/>
    <w:rsid w:val="007135AA"/>
    <w:rsid w:val="00722A61"/>
    <w:rsid w:val="0084185C"/>
    <w:rsid w:val="00860E70"/>
    <w:rsid w:val="009F4ABA"/>
    <w:rsid w:val="00C35602"/>
    <w:rsid w:val="00DC3343"/>
    <w:rsid w:val="00DD0D35"/>
    <w:rsid w:val="00E4035D"/>
    <w:rsid w:val="00ED7D98"/>
    <w:rsid w:val="024801FB"/>
    <w:rsid w:val="037F6DE9"/>
    <w:rsid w:val="03C2414B"/>
    <w:rsid w:val="03EA28F3"/>
    <w:rsid w:val="049E0605"/>
    <w:rsid w:val="05C36005"/>
    <w:rsid w:val="06977DAE"/>
    <w:rsid w:val="06D4361F"/>
    <w:rsid w:val="097A0244"/>
    <w:rsid w:val="0A471CFC"/>
    <w:rsid w:val="0D586C8B"/>
    <w:rsid w:val="0EFC3704"/>
    <w:rsid w:val="139949B4"/>
    <w:rsid w:val="149B41B6"/>
    <w:rsid w:val="150D5186"/>
    <w:rsid w:val="16CD6C15"/>
    <w:rsid w:val="17532929"/>
    <w:rsid w:val="17864D75"/>
    <w:rsid w:val="1DD206EB"/>
    <w:rsid w:val="1EDD3086"/>
    <w:rsid w:val="1EF44006"/>
    <w:rsid w:val="1EFF4369"/>
    <w:rsid w:val="20A2745F"/>
    <w:rsid w:val="20B75F78"/>
    <w:rsid w:val="22603075"/>
    <w:rsid w:val="237738F9"/>
    <w:rsid w:val="23842368"/>
    <w:rsid w:val="2480045D"/>
    <w:rsid w:val="24A4042D"/>
    <w:rsid w:val="25781AD9"/>
    <w:rsid w:val="264708EF"/>
    <w:rsid w:val="275D772E"/>
    <w:rsid w:val="288D1319"/>
    <w:rsid w:val="28983825"/>
    <w:rsid w:val="2972480D"/>
    <w:rsid w:val="298259F7"/>
    <w:rsid w:val="29E4241D"/>
    <w:rsid w:val="2B1A3DE5"/>
    <w:rsid w:val="2CB83EFF"/>
    <w:rsid w:val="2D9C57A1"/>
    <w:rsid w:val="2DEE3407"/>
    <w:rsid w:val="2E7D442C"/>
    <w:rsid w:val="32133909"/>
    <w:rsid w:val="324D32EC"/>
    <w:rsid w:val="32755A83"/>
    <w:rsid w:val="32CC4622"/>
    <w:rsid w:val="335C453D"/>
    <w:rsid w:val="36DC07CB"/>
    <w:rsid w:val="37AF1729"/>
    <w:rsid w:val="395A2BFC"/>
    <w:rsid w:val="396A3F06"/>
    <w:rsid w:val="39DBF11E"/>
    <w:rsid w:val="3A04089A"/>
    <w:rsid w:val="3B5B7A37"/>
    <w:rsid w:val="3BE85C1E"/>
    <w:rsid w:val="3CF3545D"/>
    <w:rsid w:val="3D3C045B"/>
    <w:rsid w:val="3DC06178"/>
    <w:rsid w:val="3E7F1B37"/>
    <w:rsid w:val="3EFD53B4"/>
    <w:rsid w:val="425E4A92"/>
    <w:rsid w:val="435D3836"/>
    <w:rsid w:val="43C872AC"/>
    <w:rsid w:val="44361921"/>
    <w:rsid w:val="45F77245"/>
    <w:rsid w:val="46B20715"/>
    <w:rsid w:val="474F3BB5"/>
    <w:rsid w:val="48475245"/>
    <w:rsid w:val="49771AB6"/>
    <w:rsid w:val="4B6620CB"/>
    <w:rsid w:val="4BB34240"/>
    <w:rsid w:val="4C15185F"/>
    <w:rsid w:val="4D4B2775"/>
    <w:rsid w:val="4DB61CC2"/>
    <w:rsid w:val="4E531527"/>
    <w:rsid w:val="4E8B1568"/>
    <w:rsid w:val="4EFA0FDE"/>
    <w:rsid w:val="50124292"/>
    <w:rsid w:val="52F06DC7"/>
    <w:rsid w:val="57AD0DE8"/>
    <w:rsid w:val="58D6432A"/>
    <w:rsid w:val="5944343B"/>
    <w:rsid w:val="5A2A7D0A"/>
    <w:rsid w:val="5ADB7FAC"/>
    <w:rsid w:val="5D6A529C"/>
    <w:rsid w:val="62C45238"/>
    <w:rsid w:val="656F18FF"/>
    <w:rsid w:val="661701F9"/>
    <w:rsid w:val="673006F1"/>
    <w:rsid w:val="673E5638"/>
    <w:rsid w:val="67D27C62"/>
    <w:rsid w:val="68194982"/>
    <w:rsid w:val="68F92DE8"/>
    <w:rsid w:val="69502A83"/>
    <w:rsid w:val="69751E2B"/>
    <w:rsid w:val="698A1F92"/>
    <w:rsid w:val="6CF44457"/>
    <w:rsid w:val="6D347005"/>
    <w:rsid w:val="6E885AF1"/>
    <w:rsid w:val="6E8B55AA"/>
    <w:rsid w:val="6F067B89"/>
    <w:rsid w:val="6FD015A6"/>
    <w:rsid w:val="7008537F"/>
    <w:rsid w:val="71D31466"/>
    <w:rsid w:val="71E04C6F"/>
    <w:rsid w:val="729B7ABC"/>
    <w:rsid w:val="72A235E0"/>
    <w:rsid w:val="72C842CA"/>
    <w:rsid w:val="72F66A34"/>
    <w:rsid w:val="771350EE"/>
    <w:rsid w:val="782A0AC4"/>
    <w:rsid w:val="785842B0"/>
    <w:rsid w:val="78F3400C"/>
    <w:rsid w:val="7A4F0869"/>
    <w:rsid w:val="7A966CC4"/>
    <w:rsid w:val="7AE62F6F"/>
    <w:rsid w:val="7C4F37CE"/>
    <w:rsid w:val="B6EBC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3106</Words>
  <Characters>3308</Characters>
  <Lines>12</Lines>
  <Paragraphs>9</Paragraphs>
  <TotalTime>235</TotalTime>
  <ScaleCrop>false</ScaleCrop>
  <LinksUpToDate>false</LinksUpToDate>
  <CharactersWithSpaces>3397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2020-05-21T18:29:00Z</dcterms:created>
  <dc:creator>Administrator</dc:creator>
  <cp:lastModifiedBy>Administrator</cp:lastModifiedBy>
  <cp:lastPrinted>2026-06-29T06:21:00Z</cp:lastPrinted>
  <dcterms:modified xsi:type="dcterms:W3CDTF">2026-07-08T08:24:59Z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16CF9B4575874A57A66F076EE6FA5B70_13</vt:lpwstr>
  </property>
  <property fmtid="{D5CDD505-2E9C-101B-9397-08002B2CF9AE}" pid="4" name="KSOTemplateDocerSaveRecord">
    <vt:lpwstr>eyJoZGlkIjoiMWE5OWY3OWQyNTZhY2RkZjM3NGFmZDViNDc1YTRkMTUifQ==</vt:lpwstr>
  </property>
</Properties>
</file>