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89A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center"/>
        <w:textAlignment w:val="auto"/>
        <w:rPr>
          <w:ins w:id="0" w:author="贾英" w:date="2026-06-29T11:47:58Z"/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  <w:rPrChange w:id="1" w:author="贾英" w:date="2026-06-29T11:55:40Z">
            <w:rPr>
              <w:ins w:id="2" w:author="贾英" w:date="2026-06-29T11:47:58Z"/>
              <w:rFonts w:hint="eastAsia" w:ascii="Times New Roman" w:hAnsi="Times New Roman" w:eastAsia="方正小标宋_GBK" w:cs="Times New Roman"/>
              <w:sz w:val="44"/>
              <w:szCs w:val="44"/>
              <w:lang w:val="en-US" w:eastAsia="zh-CN"/>
            </w:rPr>
          </w:rPrChange>
        </w:rPr>
      </w:pPr>
      <w:ins w:id="3" w:author="贾英" w:date="2026-06-29T11:47:49Z">
        <w:bookmarkStart w:id="0" w:name="_GoBack"/>
        <w:r>
          <w:rPr>
            <w:rFonts w:hint="eastAsia" w:ascii="Times New Roman" w:hAnsi="Times New Roman" w:eastAsia="方正小标宋_GBK" w:cs="Times New Roman"/>
            <w:sz w:val="44"/>
            <w:szCs w:val="44"/>
            <w:highlight w:val="none"/>
            <w:lang w:val="en-US" w:eastAsia="zh-CN"/>
            <w:rPrChange w:id="4" w:author="贾英" w:date="2026-06-29T11:55:40Z">
              <w:rPr>
                <w:rFonts w:hint="eastAsia" w:ascii="Times New Roman" w:hAnsi="Times New Roman" w:eastAsia="方正小标宋_GBK" w:cs="Times New Roman"/>
                <w:sz w:val="44"/>
                <w:szCs w:val="44"/>
                <w:lang w:val="en-US" w:eastAsia="zh-CN"/>
              </w:rPr>
            </w:rPrChange>
          </w:rPr>
          <w:t>四川</w:t>
        </w:r>
      </w:ins>
      <w:ins w:id="5" w:author="贾英" w:date="2026-06-29T11:47:51Z">
        <w:r>
          <w:rPr>
            <w:rFonts w:hint="eastAsia" w:ascii="Times New Roman" w:hAnsi="Times New Roman" w:eastAsia="方正小标宋_GBK" w:cs="Times New Roman"/>
            <w:sz w:val="44"/>
            <w:szCs w:val="44"/>
            <w:highlight w:val="none"/>
            <w:lang w:val="en-US" w:eastAsia="zh-CN"/>
            <w:rPrChange w:id="6" w:author="贾英" w:date="2026-06-29T11:55:40Z">
              <w:rPr>
                <w:rFonts w:hint="eastAsia" w:ascii="Times New Roman" w:hAnsi="Times New Roman" w:eastAsia="方正小标宋_GBK" w:cs="Times New Roman"/>
                <w:sz w:val="44"/>
                <w:szCs w:val="44"/>
                <w:lang w:val="en-US" w:eastAsia="zh-CN"/>
              </w:rPr>
            </w:rPrChange>
          </w:rPr>
          <w:t>天府新区</w:t>
        </w:r>
      </w:ins>
      <w:ins w:id="7" w:author="贾英" w:date="2026-06-29T11:47:52Z">
        <w:r>
          <w:rPr>
            <w:rFonts w:hint="eastAsia" w:ascii="Times New Roman" w:hAnsi="Times New Roman" w:eastAsia="方正小标宋_GBK" w:cs="Times New Roman"/>
            <w:sz w:val="44"/>
            <w:szCs w:val="44"/>
            <w:highlight w:val="none"/>
            <w:lang w:val="en-US" w:eastAsia="zh-CN"/>
            <w:rPrChange w:id="8" w:author="贾英" w:date="2026-06-29T11:55:40Z">
              <w:rPr>
                <w:rFonts w:hint="eastAsia" w:ascii="Times New Roman" w:hAnsi="Times New Roman" w:eastAsia="方正小标宋_GBK" w:cs="Times New Roman"/>
                <w:sz w:val="44"/>
                <w:szCs w:val="44"/>
                <w:lang w:val="en-US" w:eastAsia="zh-CN"/>
              </w:rPr>
            </w:rPrChange>
          </w:rPr>
          <w:t>华阳</w:t>
        </w:r>
      </w:ins>
      <w:ins w:id="9" w:author="贾英" w:date="2026-06-29T11:47:54Z">
        <w:r>
          <w:rPr>
            <w:rFonts w:hint="eastAsia" w:ascii="Times New Roman" w:hAnsi="Times New Roman" w:eastAsia="方正小标宋_GBK" w:cs="Times New Roman"/>
            <w:sz w:val="44"/>
            <w:szCs w:val="44"/>
            <w:highlight w:val="none"/>
            <w:lang w:val="en-US" w:eastAsia="zh-CN"/>
            <w:rPrChange w:id="10" w:author="贾英" w:date="2026-06-29T11:55:40Z">
              <w:rPr>
                <w:rFonts w:hint="eastAsia" w:ascii="Times New Roman" w:hAnsi="Times New Roman" w:eastAsia="方正小标宋_GBK" w:cs="Times New Roman"/>
                <w:sz w:val="44"/>
                <w:szCs w:val="44"/>
                <w:lang w:val="en-US" w:eastAsia="zh-CN"/>
              </w:rPr>
            </w:rPrChange>
          </w:rPr>
          <w:t>社区</w:t>
        </w:r>
      </w:ins>
      <w:ins w:id="11" w:author="贾英" w:date="2026-06-29T11:47:55Z">
        <w:r>
          <w:rPr>
            <w:rFonts w:hint="eastAsia" w:ascii="Times New Roman" w:hAnsi="Times New Roman" w:eastAsia="方正小标宋_GBK" w:cs="Times New Roman"/>
            <w:sz w:val="44"/>
            <w:szCs w:val="44"/>
            <w:highlight w:val="none"/>
            <w:lang w:val="en-US" w:eastAsia="zh-CN"/>
            <w:rPrChange w:id="12" w:author="贾英" w:date="2026-06-29T11:55:40Z">
              <w:rPr>
                <w:rFonts w:hint="eastAsia" w:ascii="Times New Roman" w:hAnsi="Times New Roman" w:eastAsia="方正小标宋_GBK" w:cs="Times New Roman"/>
                <w:sz w:val="44"/>
                <w:szCs w:val="44"/>
                <w:lang w:val="en-US" w:eastAsia="zh-CN"/>
              </w:rPr>
            </w:rPrChange>
          </w:rPr>
          <w:t>卫生</w:t>
        </w:r>
      </w:ins>
      <w:ins w:id="13" w:author="贾英" w:date="2026-06-29T11:47:56Z">
        <w:r>
          <w:rPr>
            <w:rFonts w:hint="eastAsia" w:ascii="Times New Roman" w:hAnsi="Times New Roman" w:eastAsia="方正小标宋_GBK" w:cs="Times New Roman"/>
            <w:sz w:val="44"/>
            <w:szCs w:val="44"/>
            <w:highlight w:val="none"/>
            <w:lang w:val="en-US" w:eastAsia="zh-CN"/>
            <w:rPrChange w:id="14" w:author="贾英" w:date="2026-06-29T11:55:40Z">
              <w:rPr>
                <w:rFonts w:hint="eastAsia" w:ascii="Times New Roman" w:hAnsi="Times New Roman" w:eastAsia="方正小标宋_GBK" w:cs="Times New Roman"/>
                <w:sz w:val="44"/>
                <w:szCs w:val="44"/>
                <w:lang w:val="en-US" w:eastAsia="zh-CN"/>
              </w:rPr>
            </w:rPrChange>
          </w:rPr>
          <w:t>服务</w:t>
        </w:r>
      </w:ins>
      <w:ins w:id="15" w:author="贾英" w:date="2026-06-29T11:47:57Z">
        <w:r>
          <w:rPr>
            <w:rFonts w:hint="eastAsia" w:ascii="Times New Roman" w:hAnsi="Times New Roman" w:eastAsia="方正小标宋_GBK" w:cs="Times New Roman"/>
            <w:sz w:val="44"/>
            <w:szCs w:val="44"/>
            <w:highlight w:val="none"/>
            <w:lang w:val="en-US" w:eastAsia="zh-CN"/>
            <w:rPrChange w:id="16" w:author="贾英" w:date="2026-06-29T11:55:40Z">
              <w:rPr>
                <w:rFonts w:hint="eastAsia" w:ascii="Times New Roman" w:hAnsi="Times New Roman" w:eastAsia="方正小标宋_GBK" w:cs="Times New Roman"/>
                <w:sz w:val="44"/>
                <w:szCs w:val="44"/>
                <w:lang w:val="en-US" w:eastAsia="zh-CN"/>
              </w:rPr>
            </w:rPrChange>
          </w:rPr>
          <w:t>中心</w:t>
        </w:r>
      </w:ins>
    </w:p>
    <w:p w14:paraId="0B4135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center"/>
        <w:textAlignment w:val="auto"/>
        <w:rPr>
          <w:ins w:id="17" w:author="Sha-Von" w:date="2026-06-29T09:32:49Z"/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  <w:rPrChange w:id="18" w:author="贾英" w:date="2026-06-29T11:55:40Z">
            <w:rPr>
              <w:ins w:id="19" w:author="Sha-Von" w:date="2026-06-29T09:32:49Z"/>
              <w:rFonts w:hint="default" w:ascii="Times New Roman" w:hAnsi="Times New Roman" w:eastAsia="方正小标宋_GBK" w:cs="Times New Roman"/>
              <w:sz w:val="44"/>
              <w:szCs w:val="44"/>
              <w:lang w:val="en-US" w:eastAsia="zh-CN"/>
            </w:rPr>
          </w:rPrChange>
        </w:rPr>
      </w:pPr>
      <w:ins w:id="20" w:author="Sha-Von" w:date="2026-06-29T09:32:49Z">
        <w:r>
          <w:rPr>
            <w:rFonts w:hint="default" w:ascii="Times New Roman" w:hAnsi="Times New Roman" w:eastAsia="方正小标宋_GBK" w:cs="Times New Roman"/>
            <w:sz w:val="44"/>
            <w:szCs w:val="44"/>
            <w:highlight w:val="none"/>
            <w:lang w:val="en-US" w:eastAsia="zh-CN"/>
            <w:rPrChange w:id="21" w:author="贾英" w:date="2026-06-29T11:55:40Z">
              <w:rPr>
                <w:rFonts w:hint="default" w:ascii="Times New Roman" w:hAnsi="Times New Roman" w:eastAsia="方正小标宋_GBK" w:cs="Times New Roman"/>
                <w:sz w:val="44"/>
                <w:szCs w:val="44"/>
                <w:lang w:val="en-US" w:eastAsia="zh-CN"/>
              </w:rPr>
            </w:rPrChange>
          </w:rPr>
          <w:t>2026年医疗卫生辅助岗位招募报名表</w:t>
        </w:r>
        <w:bookmarkEnd w:id="0"/>
      </w:ins>
    </w:p>
    <w:tbl>
      <w:tblPr>
        <w:tblStyle w:val="3"/>
        <w:tblpPr w:leftFromText="180" w:rightFromText="180" w:vertAnchor="text" w:horzAnchor="margin" w:tblpXSpec="center" w:tblpY="308"/>
        <w:tblOverlap w:val="never"/>
        <w:tblW w:w="96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848"/>
        <w:gridCol w:w="570"/>
        <w:gridCol w:w="990"/>
        <w:gridCol w:w="1274"/>
        <w:gridCol w:w="143"/>
        <w:gridCol w:w="1131"/>
        <w:gridCol w:w="1314"/>
        <w:gridCol w:w="2075"/>
        <w:tblGridChange w:id="22">
          <w:tblGrid>
            <w:gridCol w:w="1271"/>
            <w:gridCol w:w="848"/>
            <w:gridCol w:w="570"/>
            <w:gridCol w:w="990"/>
            <w:gridCol w:w="1274"/>
            <w:gridCol w:w="143"/>
            <w:gridCol w:w="1131"/>
            <w:gridCol w:w="1563"/>
            <w:gridCol w:w="1826"/>
          </w:tblGrid>
        </w:tblGridChange>
      </w:tblGrid>
      <w:tr w14:paraId="339EC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exact"/>
          <w:ins w:id="23" w:author="贾英" w:date="2026-06-29T11:49:24Z"/>
        </w:trPr>
        <w:tc>
          <w:tcPr>
            <w:tcW w:w="9616" w:type="dxa"/>
            <w:gridSpan w:val="9"/>
            <w:vAlign w:val="center"/>
          </w:tcPr>
          <w:p w14:paraId="7F5BA063">
            <w:pPr>
              <w:spacing w:line="240" w:lineRule="exact"/>
              <w:ind w:firstLine="210" w:firstLineChars="100"/>
              <w:jc w:val="left"/>
              <w:textAlignment w:val="center"/>
              <w:rPr>
                <w:ins w:id="24" w:author="贾英" w:date="2026-06-29T11:49:24Z"/>
                <w:rFonts w:hint="eastAsia" w:ascii="Times New Roman" w:hAnsi="Times New Roman" w:eastAsia="方正仿宋_GBK" w:cs="Times New Roman"/>
                <w:bCs/>
                <w:color w:val="000000"/>
                <w:highlight w:val="none"/>
                <w:lang w:val="en-US" w:eastAsia="zh-CN" w:bidi="ar"/>
                <w:rPrChange w:id="25" w:author="贾英" w:date="2026-06-29T11:55:40Z">
                  <w:rPr>
                    <w:ins w:id="26" w:author="贾英" w:date="2026-06-29T11:49:24Z"/>
                    <w:rFonts w:hint="eastAsia" w:ascii="Times New Roman" w:hAnsi="Times New Roman" w:eastAsia="方正仿宋_GBK" w:cs="Times New Roman"/>
                    <w:bCs/>
                    <w:color w:val="000000"/>
                    <w:lang w:val="en-US" w:eastAsia="zh-CN" w:bidi="ar"/>
                  </w:rPr>
                </w:rPrChange>
              </w:rPr>
            </w:pPr>
            <w:ins w:id="27" w:author="贾英" w:date="2026-06-29T11:49:24Z">
              <w:r>
                <w:rPr>
                  <w:rFonts w:hint="eastAsia" w:ascii="方正黑体_GBK" w:hAnsi="方正黑体_GBK" w:eastAsia="方正黑体_GBK" w:cs="方正黑体_GBK"/>
                  <w:bCs/>
                  <w:color w:val="000000"/>
                  <w:highlight w:val="none"/>
                  <w:lang w:val="en-US" w:eastAsia="zh-CN" w:bidi="ar"/>
                  <w:rPrChange w:id="28" w:author="贾英" w:date="2026-06-29T11:55:40Z">
                    <w:rPr>
                      <w:rFonts w:hint="eastAsia" w:ascii="方正黑体_GBK" w:hAnsi="方正黑体_GBK" w:eastAsia="方正黑体_GBK" w:cs="方正黑体_GBK"/>
                      <w:bCs/>
                      <w:color w:val="000000"/>
                      <w:lang w:val="en-US" w:eastAsia="zh-CN" w:bidi="ar"/>
                    </w:rPr>
                  </w:rPrChange>
                </w:rPr>
                <w:t>招募岗位：</w:t>
              </w:r>
            </w:ins>
          </w:p>
        </w:tc>
      </w:tr>
      <w:tr w14:paraId="6EC4E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30" w:author="贾英" w:date="2026-06-29T11:56:03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51" w:hRule="exact"/>
          <w:ins w:id="29" w:author="贾英" w:date="2026-06-29T11:49:24Z"/>
          <w:trPrChange w:id="30" w:author="贾英" w:date="2026-06-29T11:56:03Z">
            <w:trPr>
              <w:trHeight w:val="451" w:hRule="exact"/>
            </w:trPr>
          </w:trPrChange>
        </w:trPr>
        <w:tc>
          <w:tcPr>
            <w:tcW w:w="1271" w:type="dxa"/>
            <w:vAlign w:val="center"/>
            <w:tcPrChange w:id="31" w:author="贾英" w:date="2026-06-29T11:56:03Z">
              <w:tcPr>
                <w:tcW w:w="1271" w:type="dxa"/>
                <w:vAlign w:val="center"/>
              </w:tcPr>
            </w:tcPrChange>
          </w:tcPr>
          <w:p w14:paraId="0E94ADCC">
            <w:pPr>
              <w:spacing w:line="240" w:lineRule="exact"/>
              <w:jc w:val="center"/>
              <w:textAlignment w:val="center"/>
              <w:rPr>
                <w:ins w:id="32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33" w:author="贾英" w:date="2026-06-29T11:55:40Z">
                  <w:rPr>
                    <w:ins w:id="34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  <w:ins w:id="35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36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姓  名</w:t>
              </w:r>
            </w:ins>
          </w:p>
        </w:tc>
        <w:tc>
          <w:tcPr>
            <w:tcW w:w="1418" w:type="dxa"/>
            <w:gridSpan w:val="2"/>
            <w:vAlign w:val="center"/>
            <w:tcPrChange w:id="37" w:author="贾英" w:date="2026-06-29T11:56:03Z">
              <w:tcPr>
                <w:tcW w:w="1418" w:type="dxa"/>
                <w:gridSpan w:val="2"/>
                <w:vAlign w:val="center"/>
              </w:tcPr>
            </w:tcPrChange>
          </w:tcPr>
          <w:p w14:paraId="4C7A128B">
            <w:pPr>
              <w:spacing w:line="240" w:lineRule="exact"/>
              <w:jc w:val="center"/>
              <w:rPr>
                <w:ins w:id="38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39" w:author="贾英" w:date="2026-06-29T11:55:40Z">
                  <w:rPr>
                    <w:ins w:id="40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</w:p>
        </w:tc>
        <w:tc>
          <w:tcPr>
            <w:tcW w:w="990" w:type="dxa"/>
            <w:vAlign w:val="center"/>
            <w:tcPrChange w:id="41" w:author="贾英" w:date="2026-06-29T11:56:03Z">
              <w:tcPr>
                <w:tcW w:w="990" w:type="dxa"/>
                <w:vAlign w:val="center"/>
              </w:tcPr>
            </w:tcPrChange>
          </w:tcPr>
          <w:p w14:paraId="26A90068">
            <w:pPr>
              <w:spacing w:line="240" w:lineRule="exact"/>
              <w:jc w:val="center"/>
              <w:textAlignment w:val="center"/>
              <w:rPr>
                <w:ins w:id="42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43" w:author="贾英" w:date="2026-06-29T11:55:40Z">
                  <w:rPr>
                    <w:ins w:id="44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  <w:ins w:id="45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46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性  别</w:t>
              </w:r>
            </w:ins>
          </w:p>
        </w:tc>
        <w:tc>
          <w:tcPr>
            <w:tcW w:w="1417" w:type="dxa"/>
            <w:gridSpan w:val="2"/>
            <w:vAlign w:val="center"/>
            <w:tcPrChange w:id="47" w:author="贾英" w:date="2026-06-29T11:56:03Z">
              <w:tcPr>
                <w:tcW w:w="1417" w:type="dxa"/>
                <w:gridSpan w:val="2"/>
                <w:vAlign w:val="center"/>
              </w:tcPr>
            </w:tcPrChange>
          </w:tcPr>
          <w:p w14:paraId="1ED2AE06">
            <w:pPr>
              <w:spacing w:line="240" w:lineRule="exact"/>
              <w:jc w:val="center"/>
              <w:rPr>
                <w:ins w:id="48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49" w:author="贾英" w:date="2026-06-29T11:55:40Z">
                  <w:rPr>
                    <w:ins w:id="50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</w:p>
        </w:tc>
        <w:tc>
          <w:tcPr>
            <w:tcW w:w="1131" w:type="dxa"/>
            <w:vAlign w:val="center"/>
            <w:tcPrChange w:id="51" w:author="贾英" w:date="2026-06-29T11:56:03Z">
              <w:tcPr>
                <w:tcW w:w="1131" w:type="dxa"/>
                <w:vAlign w:val="center"/>
              </w:tcPr>
            </w:tcPrChange>
          </w:tcPr>
          <w:p w14:paraId="4E2E80B6">
            <w:pPr>
              <w:spacing w:line="240" w:lineRule="exact"/>
              <w:jc w:val="center"/>
              <w:textAlignment w:val="center"/>
              <w:rPr>
                <w:ins w:id="52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53" w:author="贾英" w:date="2026-06-29T11:55:40Z">
                  <w:rPr>
                    <w:ins w:id="54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  <w:ins w:id="55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56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出生年月</w:t>
              </w:r>
            </w:ins>
          </w:p>
        </w:tc>
        <w:tc>
          <w:tcPr>
            <w:tcW w:w="1314" w:type="dxa"/>
            <w:vAlign w:val="center"/>
            <w:tcPrChange w:id="57" w:author="贾英" w:date="2026-06-29T11:56:03Z">
              <w:tcPr>
                <w:tcW w:w="1563" w:type="dxa"/>
                <w:vAlign w:val="center"/>
              </w:tcPr>
            </w:tcPrChange>
          </w:tcPr>
          <w:p w14:paraId="69E4949B">
            <w:pPr>
              <w:spacing w:line="240" w:lineRule="exact"/>
              <w:jc w:val="center"/>
              <w:textAlignment w:val="center"/>
              <w:rPr>
                <w:ins w:id="58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59" w:author="贾英" w:date="2026-06-29T11:55:40Z">
                  <w:rPr>
                    <w:ins w:id="60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  <w:ins w:id="61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62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 xml:space="preserve"> </w:t>
              </w:r>
            </w:ins>
          </w:p>
        </w:tc>
        <w:tc>
          <w:tcPr>
            <w:tcW w:w="2075" w:type="dxa"/>
            <w:vMerge w:val="restart"/>
            <w:vAlign w:val="center"/>
            <w:tcPrChange w:id="63" w:author="贾英" w:date="2026-06-29T11:56:03Z">
              <w:tcPr>
                <w:tcW w:w="1826" w:type="dxa"/>
                <w:vMerge w:val="restart"/>
                <w:vAlign w:val="center"/>
              </w:tcPr>
            </w:tcPrChange>
          </w:tcPr>
          <w:p w14:paraId="1BAEFFCB">
            <w:pPr>
              <w:spacing w:line="240" w:lineRule="exact"/>
              <w:jc w:val="center"/>
              <w:textAlignment w:val="center"/>
              <w:rPr>
                <w:ins w:id="64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65" w:author="贾英" w:date="2026-06-29T11:55:40Z">
                  <w:rPr>
                    <w:ins w:id="66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  <w:ins w:id="67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68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（近期2寸免冠证件照）</w:t>
              </w:r>
            </w:ins>
          </w:p>
        </w:tc>
      </w:tr>
      <w:tr w14:paraId="6554D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70" w:author="贾英" w:date="2026-06-29T11:56:03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403" w:hRule="exact"/>
          <w:ins w:id="69" w:author="贾英" w:date="2026-06-29T11:49:24Z"/>
          <w:trPrChange w:id="70" w:author="贾英" w:date="2026-06-29T11:56:03Z">
            <w:trPr>
              <w:trHeight w:val="403" w:hRule="exact"/>
            </w:trPr>
          </w:trPrChange>
        </w:trPr>
        <w:tc>
          <w:tcPr>
            <w:tcW w:w="1271" w:type="dxa"/>
            <w:vAlign w:val="center"/>
            <w:tcPrChange w:id="71" w:author="贾英" w:date="2026-06-29T11:56:03Z">
              <w:tcPr>
                <w:tcW w:w="1271" w:type="dxa"/>
                <w:vAlign w:val="center"/>
              </w:tcPr>
            </w:tcPrChange>
          </w:tcPr>
          <w:p w14:paraId="202A9F83">
            <w:pPr>
              <w:spacing w:line="240" w:lineRule="exact"/>
              <w:jc w:val="center"/>
              <w:textAlignment w:val="center"/>
              <w:rPr>
                <w:ins w:id="72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73" w:author="贾英" w:date="2026-06-29T11:55:40Z">
                  <w:rPr>
                    <w:ins w:id="74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  <w:ins w:id="75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76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民  族</w:t>
              </w:r>
            </w:ins>
          </w:p>
        </w:tc>
        <w:tc>
          <w:tcPr>
            <w:tcW w:w="1418" w:type="dxa"/>
            <w:gridSpan w:val="2"/>
            <w:vAlign w:val="center"/>
            <w:tcPrChange w:id="77" w:author="贾英" w:date="2026-06-29T11:56:03Z">
              <w:tcPr>
                <w:tcW w:w="1418" w:type="dxa"/>
                <w:gridSpan w:val="2"/>
                <w:vAlign w:val="center"/>
              </w:tcPr>
            </w:tcPrChange>
          </w:tcPr>
          <w:p w14:paraId="3BF180F6">
            <w:pPr>
              <w:spacing w:line="240" w:lineRule="exact"/>
              <w:jc w:val="center"/>
              <w:rPr>
                <w:ins w:id="78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79" w:author="贾英" w:date="2026-06-29T11:55:40Z">
                  <w:rPr>
                    <w:ins w:id="80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</w:p>
        </w:tc>
        <w:tc>
          <w:tcPr>
            <w:tcW w:w="990" w:type="dxa"/>
            <w:vAlign w:val="center"/>
            <w:tcPrChange w:id="81" w:author="贾英" w:date="2026-06-29T11:56:03Z">
              <w:tcPr>
                <w:tcW w:w="990" w:type="dxa"/>
                <w:vAlign w:val="center"/>
              </w:tcPr>
            </w:tcPrChange>
          </w:tcPr>
          <w:p w14:paraId="22EC5FC2">
            <w:pPr>
              <w:spacing w:line="240" w:lineRule="exact"/>
              <w:jc w:val="center"/>
              <w:textAlignment w:val="center"/>
              <w:rPr>
                <w:ins w:id="82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83" w:author="贾英" w:date="2026-06-29T11:55:40Z">
                  <w:rPr>
                    <w:ins w:id="84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  <w:ins w:id="85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86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政治面貌</w:t>
              </w:r>
            </w:ins>
          </w:p>
        </w:tc>
        <w:tc>
          <w:tcPr>
            <w:tcW w:w="1417" w:type="dxa"/>
            <w:gridSpan w:val="2"/>
            <w:vAlign w:val="center"/>
            <w:tcPrChange w:id="87" w:author="贾英" w:date="2026-06-29T11:56:03Z">
              <w:tcPr>
                <w:tcW w:w="1417" w:type="dxa"/>
                <w:gridSpan w:val="2"/>
                <w:vAlign w:val="center"/>
              </w:tcPr>
            </w:tcPrChange>
          </w:tcPr>
          <w:p w14:paraId="1A309E18">
            <w:pPr>
              <w:spacing w:line="240" w:lineRule="exact"/>
              <w:jc w:val="center"/>
              <w:rPr>
                <w:ins w:id="88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89" w:author="贾英" w:date="2026-06-29T11:55:40Z">
                  <w:rPr>
                    <w:ins w:id="90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</w:p>
        </w:tc>
        <w:tc>
          <w:tcPr>
            <w:tcW w:w="1131" w:type="dxa"/>
            <w:vAlign w:val="center"/>
            <w:tcPrChange w:id="91" w:author="贾英" w:date="2026-06-29T11:56:03Z">
              <w:tcPr>
                <w:tcW w:w="1131" w:type="dxa"/>
                <w:vAlign w:val="center"/>
              </w:tcPr>
            </w:tcPrChange>
          </w:tcPr>
          <w:p w14:paraId="0B300478">
            <w:pPr>
              <w:spacing w:line="240" w:lineRule="exact"/>
              <w:jc w:val="center"/>
              <w:textAlignment w:val="center"/>
              <w:rPr>
                <w:ins w:id="92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93" w:author="贾英" w:date="2026-06-29T11:55:40Z">
                  <w:rPr>
                    <w:ins w:id="94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  <w:ins w:id="95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96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婚姻状况</w:t>
              </w:r>
            </w:ins>
          </w:p>
        </w:tc>
        <w:tc>
          <w:tcPr>
            <w:tcW w:w="1314" w:type="dxa"/>
            <w:vAlign w:val="center"/>
            <w:tcPrChange w:id="97" w:author="贾英" w:date="2026-06-29T11:56:03Z">
              <w:tcPr>
                <w:tcW w:w="1563" w:type="dxa"/>
                <w:vAlign w:val="center"/>
              </w:tcPr>
            </w:tcPrChange>
          </w:tcPr>
          <w:p w14:paraId="220E999F">
            <w:pPr>
              <w:spacing w:line="240" w:lineRule="exact"/>
              <w:jc w:val="center"/>
              <w:rPr>
                <w:ins w:id="98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99" w:author="贾英" w:date="2026-06-29T11:55:40Z">
                  <w:rPr>
                    <w:ins w:id="100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</w:p>
        </w:tc>
        <w:tc>
          <w:tcPr>
            <w:tcW w:w="2075" w:type="dxa"/>
            <w:vMerge w:val="continue"/>
            <w:vAlign w:val="center"/>
            <w:tcPrChange w:id="101" w:author="贾英" w:date="2026-06-29T11:56:03Z">
              <w:tcPr>
                <w:tcW w:w="1826" w:type="dxa"/>
                <w:vMerge w:val="continue"/>
                <w:vAlign w:val="center"/>
              </w:tcPr>
            </w:tcPrChange>
          </w:tcPr>
          <w:p w14:paraId="3E1BFF96">
            <w:pPr>
              <w:spacing w:line="240" w:lineRule="exact"/>
              <w:jc w:val="center"/>
              <w:rPr>
                <w:ins w:id="102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103" w:author="贾英" w:date="2026-06-29T11:55:40Z">
                  <w:rPr>
                    <w:ins w:id="104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</w:p>
        </w:tc>
      </w:tr>
      <w:tr w14:paraId="6A1AE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106" w:author="贾英" w:date="2026-06-29T11:56:03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557" w:hRule="exact"/>
          <w:ins w:id="105" w:author="贾英" w:date="2026-06-29T11:49:24Z"/>
          <w:trPrChange w:id="106" w:author="贾英" w:date="2026-06-29T11:56:03Z">
            <w:trPr>
              <w:trHeight w:val="557" w:hRule="exact"/>
            </w:trPr>
          </w:trPrChange>
        </w:trPr>
        <w:tc>
          <w:tcPr>
            <w:tcW w:w="1271" w:type="dxa"/>
            <w:vAlign w:val="center"/>
            <w:tcPrChange w:id="107" w:author="贾英" w:date="2026-06-29T11:56:03Z">
              <w:tcPr>
                <w:tcW w:w="1271" w:type="dxa"/>
                <w:vAlign w:val="center"/>
              </w:tcPr>
            </w:tcPrChange>
          </w:tcPr>
          <w:p w14:paraId="2CE0F095">
            <w:pPr>
              <w:spacing w:line="240" w:lineRule="exact"/>
              <w:jc w:val="center"/>
              <w:textAlignment w:val="center"/>
              <w:rPr>
                <w:ins w:id="108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109" w:author="贾英" w:date="2026-06-29T11:55:40Z">
                  <w:rPr>
                    <w:ins w:id="110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  <w:ins w:id="111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112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籍  贯</w:t>
              </w:r>
            </w:ins>
          </w:p>
        </w:tc>
        <w:tc>
          <w:tcPr>
            <w:tcW w:w="1418" w:type="dxa"/>
            <w:gridSpan w:val="2"/>
            <w:vAlign w:val="center"/>
            <w:tcPrChange w:id="113" w:author="贾英" w:date="2026-06-29T11:56:03Z">
              <w:tcPr>
                <w:tcW w:w="1418" w:type="dxa"/>
                <w:gridSpan w:val="2"/>
                <w:vAlign w:val="center"/>
              </w:tcPr>
            </w:tcPrChange>
          </w:tcPr>
          <w:p w14:paraId="3C9A3761">
            <w:pPr>
              <w:spacing w:line="240" w:lineRule="exact"/>
              <w:jc w:val="center"/>
              <w:textAlignment w:val="center"/>
              <w:rPr>
                <w:ins w:id="114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115" w:author="贾英" w:date="2026-06-29T11:55:40Z">
                  <w:rPr>
                    <w:ins w:id="116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  <w:ins w:id="117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118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 xml:space="preserve"> </w:t>
              </w:r>
            </w:ins>
          </w:p>
        </w:tc>
        <w:tc>
          <w:tcPr>
            <w:tcW w:w="990" w:type="dxa"/>
            <w:vAlign w:val="center"/>
            <w:tcPrChange w:id="119" w:author="贾英" w:date="2026-06-29T11:56:03Z">
              <w:tcPr>
                <w:tcW w:w="990" w:type="dxa"/>
                <w:vAlign w:val="center"/>
              </w:tcPr>
            </w:tcPrChange>
          </w:tcPr>
          <w:p w14:paraId="76FB61D2">
            <w:pPr>
              <w:spacing w:line="240" w:lineRule="exact"/>
              <w:jc w:val="center"/>
              <w:textAlignment w:val="center"/>
              <w:rPr>
                <w:ins w:id="120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121" w:author="贾英" w:date="2026-06-29T11:55:40Z">
                  <w:rPr>
                    <w:ins w:id="122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  <w:ins w:id="123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124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户籍</w:t>
              </w:r>
            </w:ins>
          </w:p>
          <w:p w14:paraId="3ECC2B76">
            <w:pPr>
              <w:spacing w:line="240" w:lineRule="exact"/>
              <w:jc w:val="center"/>
              <w:textAlignment w:val="center"/>
              <w:rPr>
                <w:ins w:id="125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126" w:author="贾英" w:date="2026-06-29T11:55:40Z">
                  <w:rPr>
                    <w:ins w:id="127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  <w:ins w:id="128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129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所在地</w:t>
              </w:r>
            </w:ins>
          </w:p>
        </w:tc>
        <w:tc>
          <w:tcPr>
            <w:tcW w:w="3862" w:type="dxa"/>
            <w:gridSpan w:val="4"/>
            <w:vAlign w:val="center"/>
            <w:tcPrChange w:id="130" w:author="贾英" w:date="2026-06-29T11:56:03Z">
              <w:tcPr>
                <w:tcW w:w="4111" w:type="dxa"/>
                <w:gridSpan w:val="4"/>
                <w:vAlign w:val="center"/>
              </w:tcPr>
            </w:tcPrChange>
          </w:tcPr>
          <w:p w14:paraId="06605310">
            <w:pPr>
              <w:spacing w:line="240" w:lineRule="exact"/>
              <w:jc w:val="center"/>
              <w:rPr>
                <w:ins w:id="131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132" w:author="贾英" w:date="2026-06-29T11:55:40Z">
                  <w:rPr>
                    <w:ins w:id="133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</w:p>
        </w:tc>
        <w:tc>
          <w:tcPr>
            <w:tcW w:w="2075" w:type="dxa"/>
            <w:vMerge w:val="continue"/>
            <w:vAlign w:val="center"/>
            <w:tcPrChange w:id="134" w:author="贾英" w:date="2026-06-29T11:56:03Z">
              <w:tcPr>
                <w:tcW w:w="1826" w:type="dxa"/>
                <w:vMerge w:val="continue"/>
                <w:vAlign w:val="center"/>
              </w:tcPr>
            </w:tcPrChange>
          </w:tcPr>
          <w:p w14:paraId="54B2EB1E">
            <w:pPr>
              <w:spacing w:line="240" w:lineRule="exact"/>
              <w:jc w:val="center"/>
              <w:rPr>
                <w:ins w:id="135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136" w:author="贾英" w:date="2026-06-29T11:55:40Z">
                  <w:rPr>
                    <w:ins w:id="137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</w:p>
        </w:tc>
      </w:tr>
      <w:tr w14:paraId="53854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139" w:author="贾英" w:date="2026-06-29T11:56:03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535" w:hRule="exact"/>
          <w:ins w:id="138" w:author="贾英" w:date="2026-06-29T11:49:24Z"/>
          <w:trPrChange w:id="139" w:author="贾英" w:date="2026-06-29T11:56:03Z">
            <w:trPr>
              <w:trHeight w:val="535" w:hRule="exact"/>
            </w:trPr>
          </w:trPrChange>
        </w:trPr>
        <w:tc>
          <w:tcPr>
            <w:tcW w:w="1271" w:type="dxa"/>
            <w:vAlign w:val="center"/>
            <w:tcPrChange w:id="140" w:author="贾英" w:date="2026-06-29T11:56:03Z">
              <w:tcPr>
                <w:tcW w:w="1271" w:type="dxa"/>
                <w:vAlign w:val="center"/>
              </w:tcPr>
            </w:tcPrChange>
          </w:tcPr>
          <w:p w14:paraId="64D9E9E8">
            <w:pPr>
              <w:spacing w:line="240" w:lineRule="exact"/>
              <w:jc w:val="center"/>
              <w:textAlignment w:val="center"/>
              <w:rPr>
                <w:ins w:id="141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142" w:author="贾英" w:date="2026-06-29T11:55:40Z">
                  <w:rPr>
                    <w:ins w:id="143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  <w:ins w:id="144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145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身份证号码</w:t>
              </w:r>
            </w:ins>
          </w:p>
        </w:tc>
        <w:tc>
          <w:tcPr>
            <w:tcW w:w="3825" w:type="dxa"/>
            <w:gridSpan w:val="5"/>
            <w:vAlign w:val="center"/>
            <w:tcPrChange w:id="146" w:author="贾英" w:date="2026-06-29T11:56:03Z">
              <w:tcPr>
                <w:tcW w:w="3825" w:type="dxa"/>
                <w:gridSpan w:val="5"/>
                <w:vAlign w:val="center"/>
              </w:tcPr>
            </w:tcPrChange>
          </w:tcPr>
          <w:p w14:paraId="2D24AF0D">
            <w:pPr>
              <w:spacing w:line="240" w:lineRule="exact"/>
              <w:jc w:val="center"/>
              <w:rPr>
                <w:ins w:id="147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148" w:author="贾英" w:date="2026-06-29T11:55:40Z">
                  <w:rPr>
                    <w:ins w:id="149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</w:p>
        </w:tc>
        <w:tc>
          <w:tcPr>
            <w:tcW w:w="1131" w:type="dxa"/>
            <w:vAlign w:val="center"/>
            <w:tcPrChange w:id="150" w:author="贾英" w:date="2026-06-29T11:56:03Z">
              <w:tcPr>
                <w:tcW w:w="1131" w:type="dxa"/>
                <w:vAlign w:val="center"/>
              </w:tcPr>
            </w:tcPrChange>
          </w:tcPr>
          <w:p w14:paraId="2127EB10">
            <w:pPr>
              <w:spacing w:line="240" w:lineRule="exact"/>
              <w:jc w:val="center"/>
              <w:textAlignment w:val="center"/>
              <w:rPr>
                <w:ins w:id="151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152" w:author="贾英" w:date="2026-06-29T11:55:40Z">
                  <w:rPr>
                    <w:ins w:id="153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  <w:ins w:id="154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155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健康状况</w:t>
              </w:r>
            </w:ins>
          </w:p>
        </w:tc>
        <w:tc>
          <w:tcPr>
            <w:tcW w:w="1314" w:type="dxa"/>
            <w:vAlign w:val="center"/>
            <w:tcPrChange w:id="156" w:author="贾英" w:date="2026-06-29T11:56:03Z">
              <w:tcPr>
                <w:tcW w:w="1563" w:type="dxa"/>
                <w:vAlign w:val="center"/>
              </w:tcPr>
            </w:tcPrChange>
          </w:tcPr>
          <w:p w14:paraId="0613648C">
            <w:pPr>
              <w:spacing w:line="240" w:lineRule="exact"/>
              <w:jc w:val="center"/>
              <w:rPr>
                <w:ins w:id="157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158" w:author="贾英" w:date="2026-06-29T11:55:40Z">
                  <w:rPr>
                    <w:ins w:id="159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</w:p>
        </w:tc>
        <w:tc>
          <w:tcPr>
            <w:tcW w:w="2075" w:type="dxa"/>
            <w:vMerge w:val="continue"/>
            <w:vAlign w:val="center"/>
            <w:tcPrChange w:id="160" w:author="贾英" w:date="2026-06-29T11:56:03Z">
              <w:tcPr>
                <w:tcW w:w="1826" w:type="dxa"/>
                <w:vMerge w:val="continue"/>
                <w:vAlign w:val="center"/>
              </w:tcPr>
            </w:tcPrChange>
          </w:tcPr>
          <w:p w14:paraId="5712E122">
            <w:pPr>
              <w:spacing w:line="240" w:lineRule="exact"/>
              <w:jc w:val="center"/>
              <w:rPr>
                <w:ins w:id="161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162" w:author="贾英" w:date="2026-06-29T11:55:40Z">
                  <w:rPr>
                    <w:ins w:id="163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</w:p>
        </w:tc>
      </w:tr>
      <w:tr w14:paraId="3F22C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165" w:author="贾英" w:date="2026-06-29T11:56:03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698" w:hRule="exact"/>
          <w:ins w:id="164" w:author="贾英" w:date="2026-06-29T11:49:24Z"/>
          <w:trPrChange w:id="165" w:author="贾英" w:date="2026-06-29T11:56:03Z">
            <w:trPr>
              <w:trHeight w:val="698" w:hRule="exact"/>
            </w:trPr>
          </w:trPrChange>
        </w:trPr>
        <w:tc>
          <w:tcPr>
            <w:tcW w:w="1271" w:type="dxa"/>
            <w:vAlign w:val="center"/>
            <w:tcPrChange w:id="166" w:author="贾英" w:date="2026-06-29T11:56:03Z">
              <w:tcPr>
                <w:tcW w:w="1271" w:type="dxa"/>
                <w:vAlign w:val="center"/>
              </w:tcPr>
            </w:tcPrChange>
          </w:tcPr>
          <w:p w14:paraId="1D589C75">
            <w:pPr>
              <w:spacing w:line="240" w:lineRule="exact"/>
              <w:jc w:val="center"/>
              <w:textAlignment w:val="center"/>
              <w:rPr>
                <w:ins w:id="167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168" w:author="贾英" w:date="2026-06-29T11:55:40Z">
                  <w:rPr>
                    <w:ins w:id="169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  <w:ins w:id="170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171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专业技术</w:t>
              </w:r>
            </w:ins>
          </w:p>
          <w:p w14:paraId="6FDA98DD">
            <w:pPr>
              <w:spacing w:line="240" w:lineRule="exact"/>
              <w:jc w:val="center"/>
              <w:textAlignment w:val="center"/>
              <w:rPr>
                <w:ins w:id="172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173" w:author="贾英" w:date="2026-06-29T11:55:40Z">
                  <w:rPr>
                    <w:ins w:id="174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  <w:ins w:id="175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176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职称及等级</w:t>
              </w:r>
            </w:ins>
          </w:p>
        </w:tc>
        <w:tc>
          <w:tcPr>
            <w:tcW w:w="2408" w:type="dxa"/>
            <w:gridSpan w:val="3"/>
            <w:vAlign w:val="center"/>
            <w:tcPrChange w:id="177" w:author="贾英" w:date="2026-06-29T11:56:03Z">
              <w:tcPr>
                <w:tcW w:w="2408" w:type="dxa"/>
                <w:gridSpan w:val="3"/>
                <w:vAlign w:val="center"/>
              </w:tcPr>
            </w:tcPrChange>
          </w:tcPr>
          <w:p w14:paraId="04753BA2">
            <w:pPr>
              <w:spacing w:line="240" w:lineRule="exact"/>
              <w:jc w:val="center"/>
              <w:rPr>
                <w:ins w:id="178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179" w:author="贾英" w:date="2026-06-29T11:55:40Z">
                  <w:rPr>
                    <w:ins w:id="180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</w:p>
        </w:tc>
        <w:tc>
          <w:tcPr>
            <w:tcW w:w="1417" w:type="dxa"/>
            <w:gridSpan w:val="2"/>
            <w:vAlign w:val="center"/>
            <w:tcPrChange w:id="181" w:author="贾英" w:date="2026-06-29T11:56:03Z">
              <w:tcPr>
                <w:tcW w:w="1417" w:type="dxa"/>
                <w:gridSpan w:val="2"/>
                <w:vAlign w:val="center"/>
              </w:tcPr>
            </w:tcPrChange>
          </w:tcPr>
          <w:p w14:paraId="607B02F2">
            <w:pPr>
              <w:spacing w:line="240" w:lineRule="exact"/>
              <w:jc w:val="center"/>
              <w:rPr>
                <w:ins w:id="182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183" w:author="贾英" w:date="2026-06-29T11:55:40Z">
                  <w:rPr>
                    <w:ins w:id="184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  <w:ins w:id="185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186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取得职业资格证书</w:t>
              </w:r>
            </w:ins>
          </w:p>
        </w:tc>
        <w:tc>
          <w:tcPr>
            <w:tcW w:w="2445" w:type="dxa"/>
            <w:gridSpan w:val="2"/>
            <w:vAlign w:val="center"/>
            <w:tcPrChange w:id="187" w:author="贾英" w:date="2026-06-29T11:56:03Z">
              <w:tcPr>
                <w:tcW w:w="2694" w:type="dxa"/>
                <w:gridSpan w:val="2"/>
                <w:vAlign w:val="center"/>
              </w:tcPr>
            </w:tcPrChange>
          </w:tcPr>
          <w:p w14:paraId="75511EE2">
            <w:pPr>
              <w:spacing w:line="240" w:lineRule="exact"/>
              <w:jc w:val="center"/>
              <w:rPr>
                <w:ins w:id="188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189" w:author="贾英" w:date="2026-06-29T11:55:40Z">
                  <w:rPr>
                    <w:ins w:id="190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</w:p>
        </w:tc>
        <w:tc>
          <w:tcPr>
            <w:tcW w:w="2075" w:type="dxa"/>
            <w:vMerge w:val="continue"/>
            <w:vAlign w:val="center"/>
            <w:tcPrChange w:id="191" w:author="贾英" w:date="2026-06-29T11:56:03Z">
              <w:tcPr>
                <w:tcW w:w="1826" w:type="dxa"/>
                <w:vMerge w:val="continue"/>
                <w:vAlign w:val="center"/>
              </w:tcPr>
            </w:tcPrChange>
          </w:tcPr>
          <w:p w14:paraId="2F302323">
            <w:pPr>
              <w:spacing w:line="240" w:lineRule="exact"/>
              <w:jc w:val="center"/>
              <w:rPr>
                <w:ins w:id="192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193" w:author="贾英" w:date="2026-06-29T11:55:40Z">
                  <w:rPr>
                    <w:ins w:id="194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</w:p>
        </w:tc>
      </w:tr>
      <w:tr w14:paraId="3A137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  <w:ins w:id="195" w:author="贾英" w:date="2026-06-29T11:49:24Z"/>
        </w:trPr>
        <w:tc>
          <w:tcPr>
            <w:tcW w:w="1271" w:type="dxa"/>
            <w:vAlign w:val="center"/>
          </w:tcPr>
          <w:p w14:paraId="7E77633F">
            <w:pPr>
              <w:spacing w:line="240" w:lineRule="exact"/>
              <w:jc w:val="center"/>
              <w:textAlignment w:val="center"/>
              <w:rPr>
                <w:ins w:id="196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197" w:author="贾英" w:date="2026-06-29T11:55:40Z">
                  <w:rPr>
                    <w:ins w:id="198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  <w:ins w:id="199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200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熟悉专业及</w:t>
              </w:r>
            </w:ins>
          </w:p>
          <w:p w14:paraId="27591DFF">
            <w:pPr>
              <w:spacing w:line="240" w:lineRule="exact"/>
              <w:jc w:val="center"/>
              <w:textAlignment w:val="center"/>
              <w:rPr>
                <w:ins w:id="201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202" w:author="贾英" w:date="2026-06-29T11:55:40Z">
                  <w:rPr>
                    <w:ins w:id="203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  <w:ins w:id="204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205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特长</w:t>
              </w:r>
            </w:ins>
          </w:p>
        </w:tc>
        <w:tc>
          <w:tcPr>
            <w:tcW w:w="2408" w:type="dxa"/>
            <w:gridSpan w:val="3"/>
            <w:vAlign w:val="center"/>
          </w:tcPr>
          <w:p w14:paraId="61E0BCB2">
            <w:pPr>
              <w:spacing w:line="240" w:lineRule="exact"/>
              <w:rPr>
                <w:ins w:id="206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207" w:author="贾英" w:date="2026-06-29T11:55:40Z">
                  <w:rPr>
                    <w:ins w:id="208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F5B484D">
            <w:pPr>
              <w:spacing w:line="240" w:lineRule="exact"/>
              <w:jc w:val="center"/>
              <w:textAlignment w:val="center"/>
              <w:rPr>
                <w:ins w:id="209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210" w:author="贾英" w:date="2026-06-29T11:55:40Z">
                  <w:rPr>
                    <w:ins w:id="211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  <w:ins w:id="212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213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联系电话及电子邮箱</w:t>
              </w:r>
            </w:ins>
          </w:p>
        </w:tc>
        <w:tc>
          <w:tcPr>
            <w:tcW w:w="4520" w:type="dxa"/>
            <w:gridSpan w:val="3"/>
            <w:vAlign w:val="center"/>
          </w:tcPr>
          <w:p w14:paraId="15E157C0">
            <w:pPr>
              <w:spacing w:line="240" w:lineRule="exact"/>
              <w:rPr>
                <w:ins w:id="214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215" w:author="贾英" w:date="2026-06-29T11:55:40Z">
                  <w:rPr>
                    <w:ins w:id="216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</w:p>
        </w:tc>
      </w:tr>
      <w:tr w14:paraId="023B9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  <w:ins w:id="217" w:author="贾英" w:date="2026-06-29T11:49:24Z"/>
        </w:trPr>
        <w:tc>
          <w:tcPr>
            <w:tcW w:w="1271" w:type="dxa"/>
            <w:vAlign w:val="center"/>
          </w:tcPr>
          <w:p w14:paraId="4E6C77E8">
            <w:pPr>
              <w:spacing w:line="240" w:lineRule="exact"/>
              <w:jc w:val="center"/>
              <w:textAlignment w:val="center"/>
              <w:rPr>
                <w:ins w:id="218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219" w:author="贾英" w:date="2026-06-29T11:55:40Z">
                  <w:rPr>
                    <w:ins w:id="220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  <w:ins w:id="221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222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全日制</w:t>
              </w:r>
            </w:ins>
          </w:p>
          <w:p w14:paraId="7852E175">
            <w:pPr>
              <w:spacing w:line="240" w:lineRule="exact"/>
              <w:jc w:val="center"/>
              <w:textAlignment w:val="center"/>
              <w:rPr>
                <w:ins w:id="223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224" w:author="贾英" w:date="2026-06-29T11:55:40Z">
                  <w:rPr>
                    <w:ins w:id="225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  <w:ins w:id="226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227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学历学位</w:t>
              </w:r>
            </w:ins>
          </w:p>
        </w:tc>
        <w:tc>
          <w:tcPr>
            <w:tcW w:w="2408" w:type="dxa"/>
            <w:gridSpan w:val="3"/>
            <w:vAlign w:val="center"/>
          </w:tcPr>
          <w:p w14:paraId="4DA7E496">
            <w:pPr>
              <w:spacing w:line="240" w:lineRule="exact"/>
              <w:rPr>
                <w:ins w:id="228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229" w:author="贾英" w:date="2026-06-29T11:55:40Z">
                  <w:rPr>
                    <w:ins w:id="230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A6DE207">
            <w:pPr>
              <w:spacing w:line="240" w:lineRule="exact"/>
              <w:jc w:val="center"/>
              <w:textAlignment w:val="center"/>
              <w:rPr>
                <w:ins w:id="231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232" w:author="贾英" w:date="2026-06-29T11:55:40Z">
                  <w:rPr>
                    <w:ins w:id="233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  <w:ins w:id="234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235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全日制毕业</w:t>
              </w:r>
            </w:ins>
          </w:p>
          <w:p w14:paraId="75064E2C">
            <w:pPr>
              <w:spacing w:line="240" w:lineRule="exact"/>
              <w:jc w:val="center"/>
              <w:textAlignment w:val="center"/>
              <w:rPr>
                <w:ins w:id="236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237" w:author="贾英" w:date="2026-06-29T11:55:40Z">
                  <w:rPr>
                    <w:ins w:id="238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  <w:ins w:id="239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240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院校及专业</w:t>
              </w:r>
            </w:ins>
          </w:p>
        </w:tc>
        <w:tc>
          <w:tcPr>
            <w:tcW w:w="4520" w:type="dxa"/>
            <w:gridSpan w:val="3"/>
            <w:vAlign w:val="center"/>
          </w:tcPr>
          <w:p w14:paraId="68243F96">
            <w:pPr>
              <w:spacing w:line="240" w:lineRule="exact"/>
              <w:rPr>
                <w:ins w:id="241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242" w:author="贾英" w:date="2026-06-29T11:55:40Z">
                  <w:rPr>
                    <w:ins w:id="243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</w:p>
        </w:tc>
      </w:tr>
      <w:tr w14:paraId="74B27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  <w:ins w:id="244" w:author="贾英" w:date="2026-06-29T11:49:24Z"/>
        </w:trPr>
        <w:tc>
          <w:tcPr>
            <w:tcW w:w="1271" w:type="dxa"/>
            <w:vAlign w:val="center"/>
          </w:tcPr>
          <w:p w14:paraId="1D5AB972">
            <w:pPr>
              <w:spacing w:line="240" w:lineRule="exact"/>
              <w:jc w:val="center"/>
              <w:textAlignment w:val="center"/>
              <w:rPr>
                <w:ins w:id="245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246" w:author="贾英" w:date="2026-06-29T11:55:40Z">
                  <w:rPr>
                    <w:ins w:id="247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  <w:ins w:id="248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249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在职教育</w:t>
              </w:r>
            </w:ins>
          </w:p>
          <w:p w14:paraId="499F469C">
            <w:pPr>
              <w:spacing w:line="240" w:lineRule="exact"/>
              <w:jc w:val="center"/>
              <w:textAlignment w:val="center"/>
              <w:rPr>
                <w:ins w:id="250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251" w:author="贾英" w:date="2026-06-29T11:55:40Z">
                  <w:rPr>
                    <w:ins w:id="252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  <w:ins w:id="253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254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学历学位</w:t>
              </w:r>
            </w:ins>
          </w:p>
        </w:tc>
        <w:tc>
          <w:tcPr>
            <w:tcW w:w="2408" w:type="dxa"/>
            <w:gridSpan w:val="3"/>
            <w:vAlign w:val="center"/>
          </w:tcPr>
          <w:p w14:paraId="1F4233C6">
            <w:pPr>
              <w:spacing w:line="240" w:lineRule="exact"/>
              <w:rPr>
                <w:ins w:id="255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256" w:author="贾英" w:date="2026-06-29T11:55:40Z">
                  <w:rPr>
                    <w:ins w:id="257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3F45B71">
            <w:pPr>
              <w:spacing w:line="240" w:lineRule="exact"/>
              <w:jc w:val="center"/>
              <w:textAlignment w:val="center"/>
              <w:rPr>
                <w:ins w:id="258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259" w:author="贾英" w:date="2026-06-29T11:55:40Z">
                  <w:rPr>
                    <w:ins w:id="260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  <w:ins w:id="261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262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在职教育毕业院校及专业</w:t>
              </w:r>
            </w:ins>
          </w:p>
        </w:tc>
        <w:tc>
          <w:tcPr>
            <w:tcW w:w="4520" w:type="dxa"/>
            <w:gridSpan w:val="3"/>
            <w:vAlign w:val="center"/>
          </w:tcPr>
          <w:p w14:paraId="41A453ED">
            <w:pPr>
              <w:spacing w:line="240" w:lineRule="exact"/>
              <w:rPr>
                <w:ins w:id="263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264" w:author="贾英" w:date="2026-06-29T11:55:40Z">
                  <w:rPr>
                    <w:ins w:id="265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</w:p>
        </w:tc>
      </w:tr>
      <w:tr w14:paraId="480B3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267" w:author="贾英" w:date="2026-06-29T11:56:03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601" w:hRule="exact"/>
          <w:ins w:id="266" w:author="贾英" w:date="2026-06-29T11:49:24Z"/>
          <w:trPrChange w:id="267" w:author="贾英" w:date="2026-06-29T11:56:03Z">
            <w:trPr>
              <w:trHeight w:val="601" w:hRule="exact"/>
            </w:trPr>
          </w:trPrChange>
        </w:trPr>
        <w:tc>
          <w:tcPr>
            <w:tcW w:w="1271" w:type="dxa"/>
            <w:vMerge w:val="restart"/>
            <w:vAlign w:val="center"/>
            <w:tcPrChange w:id="268" w:author="贾英" w:date="2026-06-29T11:56:03Z">
              <w:tcPr>
                <w:tcW w:w="1271" w:type="dxa"/>
                <w:vMerge w:val="restart"/>
                <w:vAlign w:val="center"/>
              </w:tcPr>
            </w:tcPrChange>
          </w:tcPr>
          <w:p w14:paraId="03B04E81">
            <w:pPr>
              <w:spacing w:line="240" w:lineRule="exact"/>
              <w:jc w:val="center"/>
              <w:textAlignment w:val="center"/>
              <w:rPr>
                <w:ins w:id="269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270" w:author="贾英" w:date="2026-06-29T11:55:40Z">
                  <w:rPr>
                    <w:ins w:id="271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  <w:ins w:id="272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273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教</w:t>
              </w:r>
            </w:ins>
          </w:p>
          <w:p w14:paraId="727C5B95">
            <w:pPr>
              <w:spacing w:line="240" w:lineRule="exact"/>
              <w:jc w:val="center"/>
              <w:textAlignment w:val="center"/>
              <w:rPr>
                <w:ins w:id="274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275" w:author="贾英" w:date="2026-06-29T11:55:40Z">
                  <w:rPr>
                    <w:ins w:id="276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  <w:ins w:id="277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278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育</w:t>
              </w:r>
            </w:ins>
          </w:p>
          <w:p w14:paraId="772A3D2A">
            <w:pPr>
              <w:spacing w:line="240" w:lineRule="exact"/>
              <w:jc w:val="center"/>
              <w:textAlignment w:val="center"/>
              <w:rPr>
                <w:ins w:id="279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280" w:author="贾英" w:date="2026-06-29T11:55:40Z">
                  <w:rPr>
                    <w:ins w:id="281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  <w:ins w:id="282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283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经</w:t>
              </w:r>
            </w:ins>
          </w:p>
          <w:p w14:paraId="412E60D3">
            <w:pPr>
              <w:spacing w:line="240" w:lineRule="exact"/>
              <w:jc w:val="center"/>
              <w:textAlignment w:val="center"/>
              <w:rPr>
                <w:ins w:id="284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285" w:author="贾英" w:date="2026-06-29T11:55:40Z">
                  <w:rPr>
                    <w:ins w:id="286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  <w:ins w:id="287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288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历</w:t>
              </w:r>
            </w:ins>
          </w:p>
          <w:p w14:paraId="0E0EE25F">
            <w:pPr>
              <w:spacing w:line="240" w:lineRule="exact"/>
              <w:jc w:val="center"/>
              <w:textAlignment w:val="center"/>
              <w:rPr>
                <w:ins w:id="289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290" w:author="贾英" w:date="2026-06-29T11:55:40Z">
                  <w:rPr>
                    <w:ins w:id="291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  <w:ins w:id="292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293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（从高中填起）</w:t>
              </w:r>
            </w:ins>
          </w:p>
        </w:tc>
        <w:tc>
          <w:tcPr>
            <w:tcW w:w="2408" w:type="dxa"/>
            <w:gridSpan w:val="3"/>
            <w:vAlign w:val="center"/>
            <w:tcPrChange w:id="294" w:author="贾英" w:date="2026-06-29T11:56:03Z">
              <w:tcPr>
                <w:tcW w:w="2408" w:type="dxa"/>
                <w:gridSpan w:val="3"/>
                <w:vAlign w:val="center"/>
              </w:tcPr>
            </w:tcPrChange>
          </w:tcPr>
          <w:p w14:paraId="555B0957">
            <w:pPr>
              <w:spacing w:line="240" w:lineRule="exact"/>
              <w:jc w:val="center"/>
              <w:textAlignment w:val="center"/>
              <w:rPr>
                <w:ins w:id="295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296" w:author="贾英" w:date="2026-06-29T11:55:40Z">
                  <w:rPr>
                    <w:ins w:id="297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  <w:ins w:id="298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299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起止时间</w:t>
              </w:r>
            </w:ins>
          </w:p>
        </w:tc>
        <w:tc>
          <w:tcPr>
            <w:tcW w:w="3862" w:type="dxa"/>
            <w:gridSpan w:val="4"/>
            <w:vAlign w:val="center"/>
            <w:tcPrChange w:id="300" w:author="贾英" w:date="2026-06-29T11:56:03Z">
              <w:tcPr>
                <w:tcW w:w="4111" w:type="dxa"/>
                <w:gridSpan w:val="4"/>
                <w:vAlign w:val="center"/>
              </w:tcPr>
            </w:tcPrChange>
          </w:tcPr>
          <w:p w14:paraId="53ED4E9D">
            <w:pPr>
              <w:spacing w:line="240" w:lineRule="exact"/>
              <w:jc w:val="center"/>
              <w:textAlignment w:val="center"/>
              <w:rPr>
                <w:ins w:id="301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302" w:author="贾英" w:date="2026-06-29T11:55:40Z">
                  <w:rPr>
                    <w:ins w:id="303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  <w:ins w:id="304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305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学校及专业</w:t>
              </w:r>
            </w:ins>
          </w:p>
        </w:tc>
        <w:tc>
          <w:tcPr>
            <w:tcW w:w="2075" w:type="dxa"/>
            <w:vAlign w:val="center"/>
            <w:tcPrChange w:id="306" w:author="贾英" w:date="2026-06-29T11:56:03Z">
              <w:tcPr>
                <w:tcW w:w="1826" w:type="dxa"/>
                <w:vAlign w:val="center"/>
              </w:tcPr>
            </w:tcPrChange>
          </w:tcPr>
          <w:p w14:paraId="2B76E489">
            <w:pPr>
              <w:spacing w:line="240" w:lineRule="exact"/>
              <w:jc w:val="center"/>
              <w:textAlignment w:val="center"/>
              <w:rPr>
                <w:ins w:id="307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308" w:author="贾英" w:date="2026-06-29T11:55:40Z">
                  <w:rPr>
                    <w:ins w:id="309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  <w:ins w:id="310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311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学历学位</w:t>
              </w:r>
            </w:ins>
          </w:p>
        </w:tc>
      </w:tr>
      <w:tr w14:paraId="46D1B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313" w:author="贾英" w:date="2026-06-29T11:56:03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567" w:hRule="exact"/>
          <w:ins w:id="312" w:author="贾英" w:date="2026-06-29T11:49:24Z"/>
          <w:trPrChange w:id="313" w:author="贾英" w:date="2026-06-29T11:56:03Z">
            <w:trPr>
              <w:trHeight w:val="567" w:hRule="exact"/>
            </w:trPr>
          </w:trPrChange>
        </w:trPr>
        <w:tc>
          <w:tcPr>
            <w:tcW w:w="1271" w:type="dxa"/>
            <w:vMerge w:val="continue"/>
            <w:vAlign w:val="center"/>
            <w:tcPrChange w:id="314" w:author="贾英" w:date="2026-06-29T11:56:03Z">
              <w:tcPr>
                <w:tcW w:w="1271" w:type="dxa"/>
                <w:vMerge w:val="continue"/>
                <w:vAlign w:val="center"/>
              </w:tcPr>
            </w:tcPrChange>
          </w:tcPr>
          <w:p w14:paraId="032D0F1F">
            <w:pPr>
              <w:spacing w:line="240" w:lineRule="exact"/>
              <w:jc w:val="center"/>
              <w:textAlignment w:val="center"/>
              <w:rPr>
                <w:ins w:id="315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316" w:author="贾英" w:date="2026-06-29T11:55:40Z">
                  <w:rPr>
                    <w:ins w:id="317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2408" w:type="dxa"/>
            <w:gridSpan w:val="3"/>
            <w:vAlign w:val="center"/>
            <w:tcPrChange w:id="318" w:author="贾英" w:date="2026-06-29T11:56:03Z">
              <w:tcPr>
                <w:tcW w:w="2408" w:type="dxa"/>
                <w:gridSpan w:val="3"/>
                <w:vAlign w:val="center"/>
              </w:tcPr>
            </w:tcPrChange>
          </w:tcPr>
          <w:p w14:paraId="52DF4582">
            <w:pPr>
              <w:spacing w:line="240" w:lineRule="exact"/>
              <w:jc w:val="center"/>
              <w:textAlignment w:val="center"/>
              <w:rPr>
                <w:ins w:id="319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320" w:author="贾英" w:date="2026-06-29T11:55:40Z">
                  <w:rPr>
                    <w:ins w:id="321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3862" w:type="dxa"/>
            <w:gridSpan w:val="4"/>
            <w:vAlign w:val="center"/>
            <w:tcPrChange w:id="322" w:author="贾英" w:date="2026-06-29T11:56:03Z">
              <w:tcPr>
                <w:tcW w:w="4111" w:type="dxa"/>
                <w:gridSpan w:val="4"/>
                <w:vAlign w:val="center"/>
              </w:tcPr>
            </w:tcPrChange>
          </w:tcPr>
          <w:p w14:paraId="03C6B4C0">
            <w:pPr>
              <w:spacing w:line="240" w:lineRule="exact"/>
              <w:jc w:val="center"/>
              <w:textAlignment w:val="center"/>
              <w:rPr>
                <w:ins w:id="323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324" w:author="贾英" w:date="2026-06-29T11:55:40Z">
                  <w:rPr>
                    <w:ins w:id="325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2075" w:type="dxa"/>
            <w:vAlign w:val="center"/>
            <w:tcPrChange w:id="326" w:author="贾英" w:date="2026-06-29T11:56:03Z">
              <w:tcPr>
                <w:tcW w:w="1826" w:type="dxa"/>
                <w:vAlign w:val="center"/>
              </w:tcPr>
            </w:tcPrChange>
          </w:tcPr>
          <w:p w14:paraId="35665ABB">
            <w:pPr>
              <w:spacing w:line="240" w:lineRule="exact"/>
              <w:jc w:val="center"/>
              <w:textAlignment w:val="center"/>
              <w:rPr>
                <w:ins w:id="327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328" w:author="贾英" w:date="2026-06-29T11:55:40Z">
                  <w:rPr>
                    <w:ins w:id="329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</w:tr>
      <w:tr w14:paraId="47860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331" w:author="贾英" w:date="2026-06-29T11:56:03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567" w:hRule="exact"/>
          <w:ins w:id="330" w:author="贾英" w:date="2026-06-29T11:49:24Z"/>
          <w:trPrChange w:id="331" w:author="贾英" w:date="2026-06-29T11:56:03Z">
            <w:trPr>
              <w:trHeight w:val="567" w:hRule="exact"/>
            </w:trPr>
          </w:trPrChange>
        </w:trPr>
        <w:tc>
          <w:tcPr>
            <w:tcW w:w="1271" w:type="dxa"/>
            <w:vMerge w:val="continue"/>
            <w:vAlign w:val="center"/>
            <w:tcPrChange w:id="332" w:author="贾英" w:date="2026-06-29T11:56:03Z">
              <w:tcPr>
                <w:tcW w:w="1271" w:type="dxa"/>
                <w:vMerge w:val="continue"/>
                <w:vAlign w:val="center"/>
              </w:tcPr>
            </w:tcPrChange>
          </w:tcPr>
          <w:p w14:paraId="119EB133">
            <w:pPr>
              <w:spacing w:line="240" w:lineRule="exact"/>
              <w:jc w:val="center"/>
              <w:textAlignment w:val="center"/>
              <w:rPr>
                <w:ins w:id="333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334" w:author="贾英" w:date="2026-06-29T11:55:40Z">
                  <w:rPr>
                    <w:ins w:id="335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2408" w:type="dxa"/>
            <w:gridSpan w:val="3"/>
            <w:vAlign w:val="center"/>
            <w:tcPrChange w:id="336" w:author="贾英" w:date="2026-06-29T11:56:03Z">
              <w:tcPr>
                <w:tcW w:w="2408" w:type="dxa"/>
                <w:gridSpan w:val="3"/>
                <w:vAlign w:val="center"/>
              </w:tcPr>
            </w:tcPrChange>
          </w:tcPr>
          <w:p w14:paraId="0B9859C6">
            <w:pPr>
              <w:spacing w:line="240" w:lineRule="exact"/>
              <w:jc w:val="center"/>
              <w:textAlignment w:val="center"/>
              <w:rPr>
                <w:ins w:id="337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338" w:author="贾英" w:date="2026-06-29T11:55:40Z">
                  <w:rPr>
                    <w:ins w:id="339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3862" w:type="dxa"/>
            <w:gridSpan w:val="4"/>
            <w:vAlign w:val="center"/>
            <w:tcPrChange w:id="340" w:author="贾英" w:date="2026-06-29T11:56:03Z">
              <w:tcPr>
                <w:tcW w:w="4111" w:type="dxa"/>
                <w:gridSpan w:val="4"/>
                <w:vAlign w:val="center"/>
              </w:tcPr>
            </w:tcPrChange>
          </w:tcPr>
          <w:p w14:paraId="10244386">
            <w:pPr>
              <w:spacing w:line="240" w:lineRule="exact"/>
              <w:jc w:val="center"/>
              <w:textAlignment w:val="center"/>
              <w:rPr>
                <w:ins w:id="341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342" w:author="贾英" w:date="2026-06-29T11:55:40Z">
                  <w:rPr>
                    <w:ins w:id="343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2075" w:type="dxa"/>
            <w:vAlign w:val="center"/>
            <w:tcPrChange w:id="344" w:author="贾英" w:date="2026-06-29T11:56:03Z">
              <w:tcPr>
                <w:tcW w:w="1826" w:type="dxa"/>
                <w:vAlign w:val="center"/>
              </w:tcPr>
            </w:tcPrChange>
          </w:tcPr>
          <w:p w14:paraId="7B54BD7A">
            <w:pPr>
              <w:spacing w:line="240" w:lineRule="exact"/>
              <w:jc w:val="center"/>
              <w:textAlignment w:val="center"/>
              <w:rPr>
                <w:ins w:id="345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346" w:author="贾英" w:date="2026-06-29T11:55:40Z">
                  <w:rPr>
                    <w:ins w:id="347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</w:tr>
      <w:tr w14:paraId="7B3CE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349" w:author="贾英" w:date="2026-06-29T11:56:03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567" w:hRule="exact"/>
          <w:ins w:id="348" w:author="贾英" w:date="2026-06-29T11:49:24Z"/>
          <w:trPrChange w:id="349" w:author="贾英" w:date="2026-06-29T11:56:03Z">
            <w:trPr>
              <w:trHeight w:val="567" w:hRule="exact"/>
            </w:trPr>
          </w:trPrChange>
        </w:trPr>
        <w:tc>
          <w:tcPr>
            <w:tcW w:w="1271" w:type="dxa"/>
            <w:vMerge w:val="continue"/>
            <w:vAlign w:val="center"/>
            <w:tcPrChange w:id="350" w:author="贾英" w:date="2026-06-29T11:56:03Z">
              <w:tcPr>
                <w:tcW w:w="1271" w:type="dxa"/>
                <w:vMerge w:val="continue"/>
                <w:vAlign w:val="center"/>
              </w:tcPr>
            </w:tcPrChange>
          </w:tcPr>
          <w:p w14:paraId="54BEE663">
            <w:pPr>
              <w:spacing w:line="240" w:lineRule="exact"/>
              <w:jc w:val="center"/>
              <w:textAlignment w:val="center"/>
              <w:rPr>
                <w:ins w:id="351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352" w:author="贾英" w:date="2026-06-29T11:55:40Z">
                  <w:rPr>
                    <w:ins w:id="353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2408" w:type="dxa"/>
            <w:gridSpan w:val="3"/>
            <w:vAlign w:val="center"/>
            <w:tcPrChange w:id="354" w:author="贾英" w:date="2026-06-29T11:56:03Z">
              <w:tcPr>
                <w:tcW w:w="2408" w:type="dxa"/>
                <w:gridSpan w:val="3"/>
                <w:vAlign w:val="center"/>
              </w:tcPr>
            </w:tcPrChange>
          </w:tcPr>
          <w:p w14:paraId="726AC2AF">
            <w:pPr>
              <w:spacing w:line="240" w:lineRule="exact"/>
              <w:jc w:val="center"/>
              <w:textAlignment w:val="center"/>
              <w:rPr>
                <w:ins w:id="355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356" w:author="贾英" w:date="2026-06-29T11:55:40Z">
                  <w:rPr>
                    <w:ins w:id="357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3862" w:type="dxa"/>
            <w:gridSpan w:val="4"/>
            <w:vAlign w:val="center"/>
            <w:tcPrChange w:id="358" w:author="贾英" w:date="2026-06-29T11:56:03Z">
              <w:tcPr>
                <w:tcW w:w="4111" w:type="dxa"/>
                <w:gridSpan w:val="4"/>
                <w:vAlign w:val="center"/>
              </w:tcPr>
            </w:tcPrChange>
          </w:tcPr>
          <w:p w14:paraId="42276ACB">
            <w:pPr>
              <w:spacing w:line="240" w:lineRule="exact"/>
              <w:jc w:val="center"/>
              <w:textAlignment w:val="center"/>
              <w:rPr>
                <w:ins w:id="359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360" w:author="贾英" w:date="2026-06-29T11:55:40Z">
                  <w:rPr>
                    <w:ins w:id="361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2075" w:type="dxa"/>
            <w:vAlign w:val="center"/>
            <w:tcPrChange w:id="362" w:author="贾英" w:date="2026-06-29T11:56:03Z">
              <w:tcPr>
                <w:tcW w:w="1826" w:type="dxa"/>
                <w:vAlign w:val="center"/>
              </w:tcPr>
            </w:tcPrChange>
          </w:tcPr>
          <w:p w14:paraId="299C3DE5">
            <w:pPr>
              <w:spacing w:line="240" w:lineRule="exact"/>
              <w:jc w:val="center"/>
              <w:textAlignment w:val="center"/>
              <w:rPr>
                <w:ins w:id="363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364" w:author="贾英" w:date="2026-06-29T11:55:40Z">
                  <w:rPr>
                    <w:ins w:id="365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</w:tr>
      <w:tr w14:paraId="15BA2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367" w:author="贾英" w:date="2026-06-29T11:56:03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567" w:hRule="exact"/>
          <w:ins w:id="366" w:author="贾英" w:date="2026-06-29T11:49:24Z"/>
          <w:trPrChange w:id="367" w:author="贾英" w:date="2026-06-29T11:56:03Z">
            <w:trPr>
              <w:trHeight w:val="567" w:hRule="exact"/>
            </w:trPr>
          </w:trPrChange>
        </w:trPr>
        <w:tc>
          <w:tcPr>
            <w:tcW w:w="1271" w:type="dxa"/>
            <w:vMerge w:val="continue"/>
            <w:vAlign w:val="center"/>
            <w:tcPrChange w:id="368" w:author="贾英" w:date="2026-06-29T11:56:03Z">
              <w:tcPr>
                <w:tcW w:w="1271" w:type="dxa"/>
                <w:vMerge w:val="continue"/>
                <w:vAlign w:val="center"/>
              </w:tcPr>
            </w:tcPrChange>
          </w:tcPr>
          <w:p w14:paraId="2B8D4C72">
            <w:pPr>
              <w:spacing w:line="240" w:lineRule="exact"/>
              <w:jc w:val="center"/>
              <w:textAlignment w:val="center"/>
              <w:rPr>
                <w:ins w:id="369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370" w:author="贾英" w:date="2026-06-29T11:55:40Z">
                  <w:rPr>
                    <w:ins w:id="371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2408" w:type="dxa"/>
            <w:gridSpan w:val="3"/>
            <w:vAlign w:val="center"/>
            <w:tcPrChange w:id="372" w:author="贾英" w:date="2026-06-29T11:56:03Z">
              <w:tcPr>
                <w:tcW w:w="2408" w:type="dxa"/>
                <w:gridSpan w:val="3"/>
                <w:vAlign w:val="center"/>
              </w:tcPr>
            </w:tcPrChange>
          </w:tcPr>
          <w:p w14:paraId="384F7555">
            <w:pPr>
              <w:spacing w:line="240" w:lineRule="exact"/>
              <w:jc w:val="center"/>
              <w:textAlignment w:val="center"/>
              <w:rPr>
                <w:ins w:id="373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374" w:author="贾英" w:date="2026-06-29T11:55:40Z">
                  <w:rPr>
                    <w:ins w:id="375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3862" w:type="dxa"/>
            <w:gridSpan w:val="4"/>
            <w:vAlign w:val="center"/>
            <w:tcPrChange w:id="376" w:author="贾英" w:date="2026-06-29T11:56:03Z">
              <w:tcPr>
                <w:tcW w:w="4111" w:type="dxa"/>
                <w:gridSpan w:val="4"/>
                <w:vAlign w:val="center"/>
              </w:tcPr>
            </w:tcPrChange>
          </w:tcPr>
          <w:p w14:paraId="0F4BD587">
            <w:pPr>
              <w:spacing w:line="240" w:lineRule="exact"/>
              <w:jc w:val="center"/>
              <w:textAlignment w:val="center"/>
              <w:rPr>
                <w:ins w:id="377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378" w:author="贾英" w:date="2026-06-29T11:55:40Z">
                  <w:rPr>
                    <w:ins w:id="379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2075" w:type="dxa"/>
            <w:vAlign w:val="center"/>
            <w:tcPrChange w:id="380" w:author="贾英" w:date="2026-06-29T11:56:03Z">
              <w:tcPr>
                <w:tcW w:w="1826" w:type="dxa"/>
                <w:vAlign w:val="center"/>
              </w:tcPr>
            </w:tcPrChange>
          </w:tcPr>
          <w:p w14:paraId="6A7E7ABB">
            <w:pPr>
              <w:spacing w:line="240" w:lineRule="exact"/>
              <w:jc w:val="center"/>
              <w:textAlignment w:val="center"/>
              <w:rPr>
                <w:ins w:id="381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382" w:author="贾英" w:date="2026-06-29T11:55:40Z">
                  <w:rPr>
                    <w:ins w:id="383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</w:tr>
      <w:tr w14:paraId="614FB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385" w:author="贾英" w:date="2026-06-29T11:56:03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567" w:hRule="exact"/>
          <w:ins w:id="384" w:author="贾英" w:date="2026-06-29T11:49:24Z"/>
          <w:trPrChange w:id="385" w:author="贾英" w:date="2026-06-29T11:56:03Z">
            <w:trPr>
              <w:trHeight w:val="567" w:hRule="exact"/>
            </w:trPr>
          </w:trPrChange>
        </w:trPr>
        <w:tc>
          <w:tcPr>
            <w:tcW w:w="1271" w:type="dxa"/>
            <w:vMerge w:val="restart"/>
            <w:vAlign w:val="center"/>
            <w:tcPrChange w:id="386" w:author="贾英" w:date="2026-06-29T11:56:03Z">
              <w:tcPr>
                <w:tcW w:w="1271" w:type="dxa"/>
                <w:vMerge w:val="restart"/>
                <w:vAlign w:val="center"/>
              </w:tcPr>
            </w:tcPrChange>
          </w:tcPr>
          <w:p w14:paraId="79F2C052">
            <w:pPr>
              <w:spacing w:line="240" w:lineRule="exact"/>
              <w:jc w:val="center"/>
              <w:textAlignment w:val="center"/>
              <w:rPr>
                <w:ins w:id="387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388" w:author="贾英" w:date="2026-06-29T11:55:40Z">
                  <w:rPr>
                    <w:ins w:id="389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  <w:ins w:id="390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391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 xml:space="preserve">实  </w:t>
              </w:r>
            </w:ins>
          </w:p>
          <w:p w14:paraId="2F022727">
            <w:pPr>
              <w:spacing w:line="240" w:lineRule="exact"/>
              <w:jc w:val="center"/>
              <w:textAlignment w:val="center"/>
              <w:rPr>
                <w:ins w:id="392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393" w:author="贾英" w:date="2026-06-29T11:55:40Z">
                  <w:rPr>
                    <w:ins w:id="394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  <w:ins w:id="395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396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习</w:t>
              </w:r>
            </w:ins>
          </w:p>
          <w:p w14:paraId="35EEEDD3">
            <w:pPr>
              <w:spacing w:line="240" w:lineRule="exact"/>
              <w:jc w:val="center"/>
              <w:textAlignment w:val="center"/>
              <w:rPr>
                <w:ins w:id="397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398" w:author="贾英" w:date="2026-06-29T11:55:40Z">
                  <w:rPr>
                    <w:ins w:id="399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  <w:ins w:id="400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401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及</w:t>
              </w:r>
            </w:ins>
          </w:p>
          <w:p w14:paraId="7B08C9D4">
            <w:pPr>
              <w:spacing w:line="240" w:lineRule="exact"/>
              <w:jc w:val="center"/>
              <w:textAlignment w:val="center"/>
              <w:rPr>
                <w:ins w:id="402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403" w:author="贾英" w:date="2026-06-29T11:55:40Z">
                  <w:rPr>
                    <w:ins w:id="404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  <w:ins w:id="405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406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工</w:t>
              </w:r>
            </w:ins>
          </w:p>
          <w:p w14:paraId="175B29C8">
            <w:pPr>
              <w:spacing w:line="240" w:lineRule="exact"/>
              <w:jc w:val="center"/>
              <w:textAlignment w:val="center"/>
              <w:rPr>
                <w:ins w:id="407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408" w:author="贾英" w:date="2026-06-29T11:55:40Z">
                  <w:rPr>
                    <w:ins w:id="409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  <w:ins w:id="410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411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作</w:t>
              </w:r>
            </w:ins>
          </w:p>
          <w:p w14:paraId="2C7B200D">
            <w:pPr>
              <w:spacing w:line="240" w:lineRule="exact"/>
              <w:jc w:val="center"/>
              <w:textAlignment w:val="center"/>
              <w:rPr>
                <w:ins w:id="412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413" w:author="贾英" w:date="2026-06-29T11:55:40Z">
                  <w:rPr>
                    <w:ins w:id="414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  <w:ins w:id="415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416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经</w:t>
              </w:r>
            </w:ins>
          </w:p>
          <w:p w14:paraId="0C0A3434">
            <w:pPr>
              <w:spacing w:line="240" w:lineRule="exact"/>
              <w:jc w:val="center"/>
              <w:textAlignment w:val="center"/>
              <w:rPr>
                <w:ins w:id="417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418" w:author="贾英" w:date="2026-06-29T11:55:40Z">
                  <w:rPr>
                    <w:ins w:id="419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  <w:ins w:id="420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421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历</w:t>
              </w:r>
            </w:ins>
          </w:p>
        </w:tc>
        <w:tc>
          <w:tcPr>
            <w:tcW w:w="2408" w:type="dxa"/>
            <w:gridSpan w:val="3"/>
            <w:vAlign w:val="center"/>
            <w:tcPrChange w:id="422" w:author="贾英" w:date="2026-06-29T11:56:03Z">
              <w:tcPr>
                <w:tcW w:w="2408" w:type="dxa"/>
                <w:gridSpan w:val="3"/>
                <w:vAlign w:val="center"/>
              </w:tcPr>
            </w:tcPrChange>
          </w:tcPr>
          <w:p w14:paraId="4BE17F89">
            <w:pPr>
              <w:spacing w:line="240" w:lineRule="exact"/>
              <w:jc w:val="center"/>
              <w:textAlignment w:val="center"/>
              <w:rPr>
                <w:ins w:id="423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424" w:author="贾英" w:date="2026-06-29T11:55:40Z">
                  <w:rPr>
                    <w:ins w:id="425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  <w:ins w:id="426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427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起止时间</w:t>
              </w:r>
            </w:ins>
          </w:p>
        </w:tc>
        <w:tc>
          <w:tcPr>
            <w:tcW w:w="3862" w:type="dxa"/>
            <w:gridSpan w:val="4"/>
            <w:vAlign w:val="center"/>
            <w:tcPrChange w:id="428" w:author="贾英" w:date="2026-06-29T11:56:03Z">
              <w:tcPr>
                <w:tcW w:w="4111" w:type="dxa"/>
                <w:gridSpan w:val="4"/>
                <w:vAlign w:val="center"/>
              </w:tcPr>
            </w:tcPrChange>
          </w:tcPr>
          <w:p w14:paraId="16E2D111">
            <w:pPr>
              <w:spacing w:line="240" w:lineRule="exact"/>
              <w:jc w:val="center"/>
              <w:textAlignment w:val="center"/>
              <w:rPr>
                <w:ins w:id="429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430" w:author="贾英" w:date="2026-06-29T11:55:40Z">
                  <w:rPr>
                    <w:ins w:id="431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  <w:ins w:id="432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433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工作单位、部门</w:t>
              </w:r>
            </w:ins>
          </w:p>
        </w:tc>
        <w:tc>
          <w:tcPr>
            <w:tcW w:w="2075" w:type="dxa"/>
            <w:vAlign w:val="center"/>
            <w:tcPrChange w:id="434" w:author="贾英" w:date="2026-06-29T11:56:03Z">
              <w:tcPr>
                <w:tcW w:w="1826" w:type="dxa"/>
                <w:vAlign w:val="center"/>
              </w:tcPr>
            </w:tcPrChange>
          </w:tcPr>
          <w:p w14:paraId="52058A42">
            <w:pPr>
              <w:spacing w:line="240" w:lineRule="exact"/>
              <w:jc w:val="center"/>
              <w:textAlignment w:val="center"/>
              <w:rPr>
                <w:ins w:id="435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436" w:author="贾英" w:date="2026-06-29T11:55:40Z">
                  <w:rPr>
                    <w:ins w:id="437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  <w:ins w:id="438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439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职务/职称</w:t>
              </w:r>
            </w:ins>
          </w:p>
        </w:tc>
      </w:tr>
      <w:tr w14:paraId="528B9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441" w:author="贾英" w:date="2026-06-29T11:56:03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567" w:hRule="exact"/>
          <w:ins w:id="440" w:author="贾英" w:date="2026-06-29T11:49:24Z"/>
          <w:trPrChange w:id="441" w:author="贾英" w:date="2026-06-29T11:56:03Z">
            <w:trPr>
              <w:trHeight w:val="567" w:hRule="exact"/>
            </w:trPr>
          </w:trPrChange>
        </w:trPr>
        <w:tc>
          <w:tcPr>
            <w:tcW w:w="1271" w:type="dxa"/>
            <w:vMerge w:val="continue"/>
            <w:vAlign w:val="center"/>
            <w:tcPrChange w:id="442" w:author="贾英" w:date="2026-06-29T11:56:03Z">
              <w:tcPr>
                <w:tcW w:w="1271" w:type="dxa"/>
                <w:vMerge w:val="continue"/>
                <w:vAlign w:val="center"/>
              </w:tcPr>
            </w:tcPrChange>
          </w:tcPr>
          <w:p w14:paraId="0ACD637C">
            <w:pPr>
              <w:spacing w:line="240" w:lineRule="exact"/>
              <w:jc w:val="center"/>
              <w:textAlignment w:val="center"/>
              <w:rPr>
                <w:ins w:id="443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444" w:author="贾英" w:date="2026-06-29T11:55:40Z">
                  <w:rPr>
                    <w:ins w:id="445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2408" w:type="dxa"/>
            <w:gridSpan w:val="3"/>
            <w:vAlign w:val="center"/>
            <w:tcPrChange w:id="446" w:author="贾英" w:date="2026-06-29T11:56:03Z">
              <w:tcPr>
                <w:tcW w:w="2408" w:type="dxa"/>
                <w:gridSpan w:val="3"/>
                <w:vAlign w:val="center"/>
              </w:tcPr>
            </w:tcPrChange>
          </w:tcPr>
          <w:p w14:paraId="4F9B0A8D">
            <w:pPr>
              <w:spacing w:line="240" w:lineRule="exact"/>
              <w:jc w:val="center"/>
              <w:textAlignment w:val="center"/>
              <w:rPr>
                <w:ins w:id="447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448" w:author="贾英" w:date="2026-06-29T11:55:40Z">
                  <w:rPr>
                    <w:ins w:id="449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3862" w:type="dxa"/>
            <w:gridSpan w:val="4"/>
            <w:vAlign w:val="center"/>
            <w:tcPrChange w:id="450" w:author="贾英" w:date="2026-06-29T11:56:03Z">
              <w:tcPr>
                <w:tcW w:w="4111" w:type="dxa"/>
                <w:gridSpan w:val="4"/>
                <w:vAlign w:val="center"/>
              </w:tcPr>
            </w:tcPrChange>
          </w:tcPr>
          <w:p w14:paraId="52CBFA02">
            <w:pPr>
              <w:spacing w:line="240" w:lineRule="exact"/>
              <w:jc w:val="center"/>
              <w:textAlignment w:val="center"/>
              <w:rPr>
                <w:ins w:id="451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452" w:author="贾英" w:date="2026-06-29T11:55:40Z">
                  <w:rPr>
                    <w:ins w:id="453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2075" w:type="dxa"/>
            <w:vAlign w:val="center"/>
            <w:tcPrChange w:id="454" w:author="贾英" w:date="2026-06-29T11:56:03Z">
              <w:tcPr>
                <w:tcW w:w="1826" w:type="dxa"/>
                <w:vAlign w:val="center"/>
              </w:tcPr>
            </w:tcPrChange>
          </w:tcPr>
          <w:p w14:paraId="4AA8FFB4">
            <w:pPr>
              <w:spacing w:line="240" w:lineRule="exact"/>
              <w:jc w:val="center"/>
              <w:textAlignment w:val="center"/>
              <w:rPr>
                <w:ins w:id="455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456" w:author="贾英" w:date="2026-06-29T11:55:40Z">
                  <w:rPr>
                    <w:ins w:id="457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</w:tr>
      <w:tr w14:paraId="4122B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459" w:author="贾英" w:date="2026-06-29T11:56:03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567" w:hRule="exact"/>
          <w:ins w:id="458" w:author="贾英" w:date="2026-06-29T11:49:24Z"/>
          <w:trPrChange w:id="459" w:author="贾英" w:date="2026-06-29T11:56:03Z">
            <w:trPr>
              <w:trHeight w:val="567" w:hRule="exact"/>
            </w:trPr>
          </w:trPrChange>
        </w:trPr>
        <w:tc>
          <w:tcPr>
            <w:tcW w:w="1271" w:type="dxa"/>
            <w:vMerge w:val="continue"/>
            <w:vAlign w:val="center"/>
            <w:tcPrChange w:id="460" w:author="贾英" w:date="2026-06-29T11:56:03Z">
              <w:tcPr>
                <w:tcW w:w="1271" w:type="dxa"/>
                <w:vMerge w:val="continue"/>
                <w:vAlign w:val="center"/>
              </w:tcPr>
            </w:tcPrChange>
          </w:tcPr>
          <w:p w14:paraId="7AA33408">
            <w:pPr>
              <w:spacing w:line="240" w:lineRule="exact"/>
              <w:jc w:val="center"/>
              <w:textAlignment w:val="center"/>
              <w:rPr>
                <w:ins w:id="461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462" w:author="贾英" w:date="2026-06-29T11:55:40Z">
                  <w:rPr>
                    <w:ins w:id="463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2408" w:type="dxa"/>
            <w:gridSpan w:val="3"/>
            <w:vAlign w:val="center"/>
            <w:tcPrChange w:id="464" w:author="贾英" w:date="2026-06-29T11:56:03Z">
              <w:tcPr>
                <w:tcW w:w="2408" w:type="dxa"/>
                <w:gridSpan w:val="3"/>
                <w:vAlign w:val="center"/>
              </w:tcPr>
            </w:tcPrChange>
          </w:tcPr>
          <w:p w14:paraId="2F99DCB8">
            <w:pPr>
              <w:spacing w:line="240" w:lineRule="exact"/>
              <w:jc w:val="center"/>
              <w:textAlignment w:val="center"/>
              <w:rPr>
                <w:ins w:id="465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466" w:author="贾英" w:date="2026-06-29T11:55:40Z">
                  <w:rPr>
                    <w:ins w:id="467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3862" w:type="dxa"/>
            <w:gridSpan w:val="4"/>
            <w:vAlign w:val="center"/>
            <w:tcPrChange w:id="468" w:author="贾英" w:date="2026-06-29T11:56:03Z">
              <w:tcPr>
                <w:tcW w:w="4111" w:type="dxa"/>
                <w:gridSpan w:val="4"/>
                <w:vAlign w:val="center"/>
              </w:tcPr>
            </w:tcPrChange>
          </w:tcPr>
          <w:p w14:paraId="38D412C1">
            <w:pPr>
              <w:spacing w:line="240" w:lineRule="exact"/>
              <w:jc w:val="center"/>
              <w:textAlignment w:val="center"/>
              <w:rPr>
                <w:ins w:id="469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470" w:author="贾英" w:date="2026-06-29T11:55:40Z">
                  <w:rPr>
                    <w:ins w:id="471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2075" w:type="dxa"/>
            <w:vAlign w:val="center"/>
            <w:tcPrChange w:id="472" w:author="贾英" w:date="2026-06-29T11:56:03Z">
              <w:tcPr>
                <w:tcW w:w="1826" w:type="dxa"/>
                <w:vAlign w:val="center"/>
              </w:tcPr>
            </w:tcPrChange>
          </w:tcPr>
          <w:p w14:paraId="43AF5CC1">
            <w:pPr>
              <w:spacing w:line="240" w:lineRule="exact"/>
              <w:jc w:val="center"/>
              <w:textAlignment w:val="center"/>
              <w:rPr>
                <w:ins w:id="473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474" w:author="贾英" w:date="2026-06-29T11:55:40Z">
                  <w:rPr>
                    <w:ins w:id="475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</w:tr>
      <w:tr w14:paraId="3FC62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477" w:author="贾英" w:date="2026-06-29T11:56:03Z"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rPr>
          <w:trHeight w:val="567" w:hRule="exact"/>
          <w:ins w:id="476" w:author="贾英" w:date="2026-06-29T11:49:24Z"/>
          <w:trPrChange w:id="477" w:author="贾英" w:date="2026-06-29T11:56:03Z">
            <w:trPr>
              <w:trHeight w:val="567" w:hRule="exact"/>
            </w:trPr>
          </w:trPrChange>
        </w:trPr>
        <w:tc>
          <w:tcPr>
            <w:tcW w:w="1271" w:type="dxa"/>
            <w:vMerge w:val="continue"/>
            <w:vAlign w:val="center"/>
            <w:tcPrChange w:id="478" w:author="贾英" w:date="2026-06-29T11:56:03Z">
              <w:tcPr>
                <w:tcW w:w="1271" w:type="dxa"/>
                <w:vMerge w:val="continue"/>
                <w:vAlign w:val="center"/>
              </w:tcPr>
            </w:tcPrChange>
          </w:tcPr>
          <w:p w14:paraId="4E19D138">
            <w:pPr>
              <w:spacing w:line="240" w:lineRule="exact"/>
              <w:jc w:val="center"/>
              <w:textAlignment w:val="center"/>
              <w:rPr>
                <w:ins w:id="479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480" w:author="贾英" w:date="2026-06-29T11:55:40Z">
                  <w:rPr>
                    <w:ins w:id="481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2408" w:type="dxa"/>
            <w:gridSpan w:val="3"/>
            <w:vAlign w:val="center"/>
            <w:tcPrChange w:id="482" w:author="贾英" w:date="2026-06-29T11:56:03Z">
              <w:tcPr>
                <w:tcW w:w="2408" w:type="dxa"/>
                <w:gridSpan w:val="3"/>
                <w:vAlign w:val="center"/>
              </w:tcPr>
            </w:tcPrChange>
          </w:tcPr>
          <w:p w14:paraId="4C38A7CA">
            <w:pPr>
              <w:spacing w:line="240" w:lineRule="exact"/>
              <w:jc w:val="center"/>
              <w:textAlignment w:val="center"/>
              <w:rPr>
                <w:ins w:id="483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484" w:author="贾英" w:date="2026-06-29T11:55:40Z">
                  <w:rPr>
                    <w:ins w:id="485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3862" w:type="dxa"/>
            <w:gridSpan w:val="4"/>
            <w:vAlign w:val="center"/>
            <w:tcPrChange w:id="486" w:author="贾英" w:date="2026-06-29T11:56:03Z">
              <w:tcPr>
                <w:tcW w:w="4111" w:type="dxa"/>
                <w:gridSpan w:val="4"/>
                <w:vAlign w:val="center"/>
              </w:tcPr>
            </w:tcPrChange>
          </w:tcPr>
          <w:p w14:paraId="1815000A">
            <w:pPr>
              <w:spacing w:line="240" w:lineRule="exact"/>
              <w:jc w:val="center"/>
              <w:textAlignment w:val="center"/>
              <w:rPr>
                <w:ins w:id="487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488" w:author="贾英" w:date="2026-06-29T11:55:40Z">
                  <w:rPr>
                    <w:ins w:id="489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2075" w:type="dxa"/>
            <w:vAlign w:val="center"/>
            <w:tcPrChange w:id="490" w:author="贾英" w:date="2026-06-29T11:56:03Z">
              <w:tcPr>
                <w:tcW w:w="1826" w:type="dxa"/>
                <w:vAlign w:val="center"/>
              </w:tcPr>
            </w:tcPrChange>
          </w:tcPr>
          <w:p w14:paraId="16561C40">
            <w:pPr>
              <w:spacing w:line="240" w:lineRule="exact"/>
              <w:jc w:val="center"/>
              <w:textAlignment w:val="center"/>
              <w:rPr>
                <w:ins w:id="491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492" w:author="贾英" w:date="2026-06-29T11:55:40Z">
                  <w:rPr>
                    <w:ins w:id="493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</w:tr>
      <w:tr w14:paraId="290C6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exact"/>
          <w:ins w:id="494" w:author="贾英" w:date="2026-06-29T11:49:24Z"/>
        </w:trPr>
        <w:tc>
          <w:tcPr>
            <w:tcW w:w="1271" w:type="dxa"/>
            <w:vAlign w:val="center"/>
          </w:tcPr>
          <w:p w14:paraId="2C855ED7">
            <w:pPr>
              <w:spacing w:line="240" w:lineRule="exact"/>
              <w:jc w:val="center"/>
              <w:textAlignment w:val="center"/>
              <w:rPr>
                <w:ins w:id="495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496" w:author="贾英" w:date="2026-06-29T11:55:40Z">
                  <w:rPr>
                    <w:ins w:id="497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  <w:ins w:id="498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499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奖惩情况</w:t>
              </w:r>
            </w:ins>
          </w:p>
        </w:tc>
        <w:tc>
          <w:tcPr>
            <w:tcW w:w="8345" w:type="dxa"/>
            <w:gridSpan w:val="8"/>
            <w:vAlign w:val="center"/>
          </w:tcPr>
          <w:p w14:paraId="09A88625">
            <w:pPr>
              <w:spacing w:line="240" w:lineRule="exact"/>
              <w:rPr>
                <w:ins w:id="500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501" w:author="贾英" w:date="2026-06-29T11:55:40Z">
                  <w:rPr>
                    <w:ins w:id="502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</w:p>
        </w:tc>
      </w:tr>
      <w:tr w14:paraId="3436C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  <w:ins w:id="503" w:author="贾英" w:date="2026-06-29T11:49:24Z"/>
        </w:trPr>
        <w:tc>
          <w:tcPr>
            <w:tcW w:w="1271" w:type="dxa"/>
            <w:vMerge w:val="restart"/>
            <w:vAlign w:val="center"/>
          </w:tcPr>
          <w:p w14:paraId="25A1AE66">
            <w:pPr>
              <w:spacing w:line="240" w:lineRule="exact"/>
              <w:jc w:val="center"/>
              <w:textAlignment w:val="center"/>
              <w:rPr>
                <w:ins w:id="504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505" w:author="贾英" w:date="2026-06-29T11:55:40Z">
                  <w:rPr>
                    <w:ins w:id="506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  <w:ins w:id="507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508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家庭主要成员及主要社会关系</w:t>
              </w:r>
            </w:ins>
          </w:p>
        </w:tc>
        <w:tc>
          <w:tcPr>
            <w:tcW w:w="848" w:type="dxa"/>
            <w:vAlign w:val="center"/>
          </w:tcPr>
          <w:p w14:paraId="367E7E6B">
            <w:pPr>
              <w:spacing w:line="240" w:lineRule="exact"/>
              <w:jc w:val="center"/>
              <w:textAlignment w:val="center"/>
              <w:rPr>
                <w:ins w:id="509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510" w:author="贾英" w:date="2026-06-29T11:55:40Z">
                  <w:rPr>
                    <w:ins w:id="511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  <w:ins w:id="512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513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称谓</w:t>
              </w:r>
            </w:ins>
          </w:p>
        </w:tc>
        <w:tc>
          <w:tcPr>
            <w:tcW w:w="1560" w:type="dxa"/>
            <w:gridSpan w:val="2"/>
            <w:vAlign w:val="center"/>
          </w:tcPr>
          <w:p w14:paraId="429662BE">
            <w:pPr>
              <w:spacing w:line="240" w:lineRule="exact"/>
              <w:jc w:val="center"/>
              <w:textAlignment w:val="center"/>
              <w:rPr>
                <w:ins w:id="514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515" w:author="贾英" w:date="2026-06-29T11:55:40Z">
                  <w:rPr>
                    <w:ins w:id="516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  <w:ins w:id="517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518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姓名</w:t>
              </w:r>
            </w:ins>
          </w:p>
        </w:tc>
        <w:tc>
          <w:tcPr>
            <w:tcW w:w="1274" w:type="dxa"/>
            <w:vAlign w:val="center"/>
          </w:tcPr>
          <w:p w14:paraId="372C8C1F">
            <w:pPr>
              <w:spacing w:line="240" w:lineRule="exact"/>
              <w:jc w:val="center"/>
              <w:textAlignment w:val="center"/>
              <w:rPr>
                <w:ins w:id="519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520" w:author="贾英" w:date="2026-06-29T11:55:40Z">
                  <w:rPr>
                    <w:ins w:id="521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  <w:ins w:id="522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523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出生年月</w:t>
              </w:r>
            </w:ins>
          </w:p>
        </w:tc>
        <w:tc>
          <w:tcPr>
            <w:tcW w:w="1274" w:type="dxa"/>
            <w:gridSpan w:val="2"/>
            <w:vAlign w:val="center"/>
          </w:tcPr>
          <w:p w14:paraId="4EEAE7E5">
            <w:pPr>
              <w:spacing w:line="240" w:lineRule="exact"/>
              <w:jc w:val="center"/>
              <w:textAlignment w:val="center"/>
              <w:rPr>
                <w:ins w:id="524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525" w:author="贾英" w:date="2026-06-29T11:55:40Z">
                  <w:rPr>
                    <w:ins w:id="526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  <w:ins w:id="527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528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政治面貌</w:t>
              </w:r>
            </w:ins>
          </w:p>
        </w:tc>
        <w:tc>
          <w:tcPr>
            <w:tcW w:w="3389" w:type="dxa"/>
            <w:gridSpan w:val="2"/>
            <w:vAlign w:val="center"/>
          </w:tcPr>
          <w:p w14:paraId="04D9463B">
            <w:pPr>
              <w:spacing w:line="240" w:lineRule="exact"/>
              <w:jc w:val="center"/>
              <w:textAlignment w:val="center"/>
              <w:rPr>
                <w:ins w:id="529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rPrChange w:id="530" w:author="贾英" w:date="2026-06-29T11:55:40Z">
                  <w:rPr>
                    <w:ins w:id="531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</w:rPr>
                </w:rPrChange>
              </w:rPr>
            </w:pPr>
            <w:ins w:id="532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533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工作单位及职务</w:t>
              </w:r>
            </w:ins>
          </w:p>
        </w:tc>
      </w:tr>
      <w:tr w14:paraId="068BE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  <w:ins w:id="534" w:author="贾英" w:date="2026-06-29T11:49:24Z"/>
        </w:trPr>
        <w:tc>
          <w:tcPr>
            <w:tcW w:w="1271" w:type="dxa"/>
            <w:vMerge w:val="continue"/>
            <w:vAlign w:val="center"/>
          </w:tcPr>
          <w:p w14:paraId="5BCF28BE">
            <w:pPr>
              <w:spacing w:line="240" w:lineRule="exact"/>
              <w:jc w:val="center"/>
              <w:textAlignment w:val="center"/>
              <w:rPr>
                <w:ins w:id="535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536" w:author="贾英" w:date="2026-06-29T11:55:40Z">
                  <w:rPr>
                    <w:ins w:id="537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848" w:type="dxa"/>
            <w:vAlign w:val="center"/>
          </w:tcPr>
          <w:p w14:paraId="183967AE">
            <w:pPr>
              <w:spacing w:line="240" w:lineRule="exact"/>
              <w:jc w:val="center"/>
              <w:textAlignment w:val="center"/>
              <w:rPr>
                <w:ins w:id="538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539" w:author="贾英" w:date="2026-06-29T11:55:40Z">
                  <w:rPr>
                    <w:ins w:id="540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52EEC13">
            <w:pPr>
              <w:spacing w:line="240" w:lineRule="exact"/>
              <w:jc w:val="center"/>
              <w:textAlignment w:val="center"/>
              <w:rPr>
                <w:ins w:id="541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542" w:author="贾英" w:date="2026-06-29T11:55:40Z">
                  <w:rPr>
                    <w:ins w:id="543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1274" w:type="dxa"/>
            <w:vAlign w:val="center"/>
          </w:tcPr>
          <w:p w14:paraId="381290B6">
            <w:pPr>
              <w:spacing w:line="240" w:lineRule="exact"/>
              <w:jc w:val="center"/>
              <w:textAlignment w:val="center"/>
              <w:rPr>
                <w:ins w:id="544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545" w:author="贾英" w:date="2026-06-29T11:55:40Z">
                  <w:rPr>
                    <w:ins w:id="546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8AB5108">
            <w:pPr>
              <w:spacing w:line="240" w:lineRule="exact"/>
              <w:jc w:val="center"/>
              <w:textAlignment w:val="center"/>
              <w:rPr>
                <w:ins w:id="547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548" w:author="贾英" w:date="2026-06-29T11:55:40Z">
                  <w:rPr>
                    <w:ins w:id="549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5D935E5B">
            <w:pPr>
              <w:spacing w:line="240" w:lineRule="exact"/>
              <w:jc w:val="center"/>
              <w:textAlignment w:val="center"/>
              <w:rPr>
                <w:ins w:id="550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551" w:author="贾英" w:date="2026-06-29T11:55:40Z">
                  <w:rPr>
                    <w:ins w:id="552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</w:tr>
      <w:tr w14:paraId="395EC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  <w:ins w:id="553" w:author="贾英" w:date="2026-06-29T11:49:24Z"/>
        </w:trPr>
        <w:tc>
          <w:tcPr>
            <w:tcW w:w="1271" w:type="dxa"/>
            <w:vMerge w:val="continue"/>
            <w:vAlign w:val="center"/>
          </w:tcPr>
          <w:p w14:paraId="70592EA8">
            <w:pPr>
              <w:spacing w:line="240" w:lineRule="exact"/>
              <w:jc w:val="center"/>
              <w:textAlignment w:val="center"/>
              <w:rPr>
                <w:ins w:id="554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555" w:author="贾英" w:date="2026-06-29T11:55:40Z">
                  <w:rPr>
                    <w:ins w:id="556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848" w:type="dxa"/>
            <w:vAlign w:val="center"/>
          </w:tcPr>
          <w:p w14:paraId="714A412B">
            <w:pPr>
              <w:spacing w:line="240" w:lineRule="exact"/>
              <w:jc w:val="center"/>
              <w:textAlignment w:val="center"/>
              <w:rPr>
                <w:ins w:id="557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558" w:author="贾英" w:date="2026-06-29T11:55:40Z">
                  <w:rPr>
                    <w:ins w:id="559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187F532">
            <w:pPr>
              <w:spacing w:line="240" w:lineRule="exact"/>
              <w:jc w:val="center"/>
              <w:textAlignment w:val="center"/>
              <w:rPr>
                <w:ins w:id="560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561" w:author="贾英" w:date="2026-06-29T11:55:40Z">
                  <w:rPr>
                    <w:ins w:id="562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1274" w:type="dxa"/>
            <w:vAlign w:val="center"/>
          </w:tcPr>
          <w:p w14:paraId="3463C0AF">
            <w:pPr>
              <w:spacing w:line="240" w:lineRule="exact"/>
              <w:jc w:val="center"/>
              <w:textAlignment w:val="center"/>
              <w:rPr>
                <w:ins w:id="563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564" w:author="贾英" w:date="2026-06-29T11:55:40Z">
                  <w:rPr>
                    <w:ins w:id="565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CECEF50">
            <w:pPr>
              <w:spacing w:line="240" w:lineRule="exact"/>
              <w:jc w:val="center"/>
              <w:textAlignment w:val="center"/>
              <w:rPr>
                <w:ins w:id="566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567" w:author="贾英" w:date="2026-06-29T11:55:40Z">
                  <w:rPr>
                    <w:ins w:id="568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248D6CB6">
            <w:pPr>
              <w:spacing w:line="240" w:lineRule="exact"/>
              <w:jc w:val="center"/>
              <w:textAlignment w:val="center"/>
              <w:rPr>
                <w:ins w:id="569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570" w:author="贾英" w:date="2026-06-29T11:55:40Z">
                  <w:rPr>
                    <w:ins w:id="571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</w:tr>
      <w:tr w14:paraId="74C8B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  <w:ins w:id="572" w:author="贾英" w:date="2026-06-29T11:49:24Z"/>
        </w:trPr>
        <w:tc>
          <w:tcPr>
            <w:tcW w:w="1271" w:type="dxa"/>
            <w:vMerge w:val="continue"/>
            <w:vAlign w:val="center"/>
          </w:tcPr>
          <w:p w14:paraId="1033FAEA">
            <w:pPr>
              <w:spacing w:line="240" w:lineRule="exact"/>
              <w:jc w:val="center"/>
              <w:textAlignment w:val="center"/>
              <w:rPr>
                <w:ins w:id="573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574" w:author="贾英" w:date="2026-06-29T11:55:40Z">
                  <w:rPr>
                    <w:ins w:id="575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848" w:type="dxa"/>
            <w:vAlign w:val="center"/>
          </w:tcPr>
          <w:p w14:paraId="511CFCF8">
            <w:pPr>
              <w:spacing w:line="240" w:lineRule="exact"/>
              <w:jc w:val="center"/>
              <w:textAlignment w:val="center"/>
              <w:rPr>
                <w:ins w:id="576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577" w:author="贾英" w:date="2026-06-29T11:55:40Z">
                  <w:rPr>
                    <w:ins w:id="578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56CD41A">
            <w:pPr>
              <w:spacing w:line="240" w:lineRule="exact"/>
              <w:jc w:val="center"/>
              <w:textAlignment w:val="center"/>
              <w:rPr>
                <w:ins w:id="579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580" w:author="贾英" w:date="2026-06-29T11:55:40Z">
                  <w:rPr>
                    <w:ins w:id="581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1274" w:type="dxa"/>
            <w:vAlign w:val="center"/>
          </w:tcPr>
          <w:p w14:paraId="4E060BE0">
            <w:pPr>
              <w:spacing w:line="240" w:lineRule="exact"/>
              <w:jc w:val="center"/>
              <w:textAlignment w:val="center"/>
              <w:rPr>
                <w:ins w:id="582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583" w:author="贾英" w:date="2026-06-29T11:55:40Z">
                  <w:rPr>
                    <w:ins w:id="584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6834B60">
            <w:pPr>
              <w:spacing w:line="240" w:lineRule="exact"/>
              <w:jc w:val="center"/>
              <w:textAlignment w:val="center"/>
              <w:rPr>
                <w:ins w:id="585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586" w:author="贾英" w:date="2026-06-29T11:55:40Z">
                  <w:rPr>
                    <w:ins w:id="587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4309CEE9">
            <w:pPr>
              <w:spacing w:line="240" w:lineRule="exact"/>
              <w:jc w:val="center"/>
              <w:textAlignment w:val="center"/>
              <w:rPr>
                <w:ins w:id="588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589" w:author="贾英" w:date="2026-06-29T11:55:40Z">
                  <w:rPr>
                    <w:ins w:id="590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</w:tr>
      <w:tr w14:paraId="0132A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  <w:ins w:id="591" w:author="贾英" w:date="2026-06-29T11:49:24Z"/>
        </w:trPr>
        <w:tc>
          <w:tcPr>
            <w:tcW w:w="1271" w:type="dxa"/>
            <w:vMerge w:val="continue"/>
            <w:vAlign w:val="center"/>
          </w:tcPr>
          <w:p w14:paraId="6C69D0AF">
            <w:pPr>
              <w:spacing w:line="240" w:lineRule="exact"/>
              <w:jc w:val="center"/>
              <w:textAlignment w:val="center"/>
              <w:rPr>
                <w:ins w:id="592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593" w:author="贾英" w:date="2026-06-29T11:55:40Z">
                  <w:rPr>
                    <w:ins w:id="594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848" w:type="dxa"/>
            <w:vAlign w:val="center"/>
          </w:tcPr>
          <w:p w14:paraId="117972A0">
            <w:pPr>
              <w:spacing w:line="240" w:lineRule="exact"/>
              <w:jc w:val="center"/>
              <w:textAlignment w:val="center"/>
              <w:rPr>
                <w:ins w:id="595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596" w:author="贾英" w:date="2026-06-29T11:55:40Z">
                  <w:rPr>
                    <w:ins w:id="597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46A020A">
            <w:pPr>
              <w:spacing w:line="240" w:lineRule="exact"/>
              <w:jc w:val="center"/>
              <w:textAlignment w:val="center"/>
              <w:rPr>
                <w:ins w:id="598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599" w:author="贾英" w:date="2026-06-29T11:55:40Z">
                  <w:rPr>
                    <w:ins w:id="600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1274" w:type="dxa"/>
            <w:vAlign w:val="center"/>
          </w:tcPr>
          <w:p w14:paraId="22656237">
            <w:pPr>
              <w:spacing w:line="240" w:lineRule="exact"/>
              <w:jc w:val="center"/>
              <w:textAlignment w:val="center"/>
              <w:rPr>
                <w:ins w:id="601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602" w:author="贾英" w:date="2026-06-29T11:55:40Z">
                  <w:rPr>
                    <w:ins w:id="603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214F670">
            <w:pPr>
              <w:spacing w:line="240" w:lineRule="exact"/>
              <w:jc w:val="center"/>
              <w:textAlignment w:val="center"/>
              <w:rPr>
                <w:ins w:id="604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605" w:author="贾英" w:date="2026-06-29T11:55:40Z">
                  <w:rPr>
                    <w:ins w:id="606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30D26D0F">
            <w:pPr>
              <w:spacing w:line="240" w:lineRule="exact"/>
              <w:jc w:val="center"/>
              <w:textAlignment w:val="center"/>
              <w:rPr>
                <w:ins w:id="607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608" w:author="贾英" w:date="2026-06-29T11:55:40Z">
                  <w:rPr>
                    <w:ins w:id="609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</w:tr>
      <w:tr w14:paraId="01925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exact"/>
          <w:ins w:id="610" w:author="贾英" w:date="2026-06-29T11:49:24Z"/>
        </w:trPr>
        <w:tc>
          <w:tcPr>
            <w:tcW w:w="1271" w:type="dxa"/>
            <w:vAlign w:val="center"/>
          </w:tcPr>
          <w:p w14:paraId="5F2F8E7F">
            <w:pPr>
              <w:spacing w:line="240" w:lineRule="exact"/>
              <w:jc w:val="center"/>
              <w:textAlignment w:val="center"/>
              <w:rPr>
                <w:ins w:id="611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612" w:author="贾英" w:date="2026-06-29T11:55:40Z">
                  <w:rPr>
                    <w:ins w:id="613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  <w:ins w:id="614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615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其他需要说明的情况</w:t>
              </w:r>
            </w:ins>
          </w:p>
        </w:tc>
        <w:tc>
          <w:tcPr>
            <w:tcW w:w="8345" w:type="dxa"/>
            <w:gridSpan w:val="8"/>
            <w:vAlign w:val="center"/>
          </w:tcPr>
          <w:p w14:paraId="4642A71A">
            <w:pPr>
              <w:spacing w:line="240" w:lineRule="exact"/>
              <w:jc w:val="center"/>
              <w:textAlignment w:val="center"/>
              <w:rPr>
                <w:ins w:id="616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617" w:author="贾英" w:date="2026-06-29T11:55:40Z">
                  <w:rPr>
                    <w:ins w:id="618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</w:tr>
      <w:tr w14:paraId="0A767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0" w:hRule="exact"/>
          <w:ins w:id="619" w:author="贾英" w:date="2026-06-29T11:49:24Z"/>
        </w:trPr>
        <w:tc>
          <w:tcPr>
            <w:tcW w:w="9616" w:type="dxa"/>
            <w:gridSpan w:val="9"/>
            <w:vAlign w:val="center"/>
          </w:tcPr>
          <w:p w14:paraId="36CD3A5F">
            <w:pPr>
              <w:spacing w:line="360" w:lineRule="exact"/>
              <w:jc w:val="center"/>
              <w:textAlignment w:val="center"/>
              <w:rPr>
                <w:ins w:id="620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621" w:author="贾英" w:date="2026-06-29T11:55:40Z">
                  <w:rPr>
                    <w:ins w:id="622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  <w:p w14:paraId="34A76ABD">
            <w:pPr>
              <w:spacing w:line="360" w:lineRule="exact"/>
              <w:jc w:val="center"/>
              <w:textAlignment w:val="center"/>
              <w:rPr>
                <w:ins w:id="623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highlight w:val="none"/>
                <w:lang w:bidi="ar"/>
                <w:rPrChange w:id="624" w:author="贾英" w:date="2026-06-29T11:55:40Z">
                  <w:rPr>
                    <w:ins w:id="625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sz w:val="24"/>
                    <w:szCs w:val="24"/>
                    <w:lang w:bidi="ar"/>
                  </w:rPr>
                </w:rPrChange>
              </w:rPr>
            </w:pPr>
            <w:ins w:id="626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sz w:val="24"/>
                  <w:szCs w:val="24"/>
                  <w:highlight w:val="none"/>
                  <w:lang w:bidi="ar"/>
                  <w:rPrChange w:id="627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sz w:val="24"/>
                      <w:szCs w:val="24"/>
                      <w:lang w:bidi="ar"/>
                    </w:rPr>
                  </w:rPrChange>
                </w:rPr>
                <w:t>本人承诺上述表格中所填写的内容真实、完整，如有虚假愿承担一切责任。</w:t>
              </w:r>
            </w:ins>
          </w:p>
          <w:p w14:paraId="3D27377D">
            <w:pPr>
              <w:spacing w:line="360" w:lineRule="exact"/>
              <w:jc w:val="center"/>
              <w:textAlignment w:val="center"/>
              <w:rPr>
                <w:ins w:id="628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highlight w:val="none"/>
                <w:lang w:bidi="ar"/>
                <w:rPrChange w:id="629" w:author="贾英" w:date="2026-06-29T11:55:40Z">
                  <w:rPr>
                    <w:ins w:id="630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sz w:val="24"/>
                    <w:szCs w:val="24"/>
                    <w:lang w:bidi="ar"/>
                  </w:rPr>
                </w:rPrChange>
              </w:rPr>
            </w:pPr>
          </w:p>
          <w:p w14:paraId="6A8EB51E">
            <w:pPr>
              <w:spacing w:line="360" w:lineRule="exact"/>
              <w:jc w:val="center"/>
              <w:textAlignment w:val="center"/>
              <w:rPr>
                <w:ins w:id="631" w:author="贾英" w:date="2026-06-29T11:49:24Z"/>
                <w:rFonts w:hint="default" w:ascii="Times New Roman" w:hAnsi="Times New Roman" w:eastAsia="方正楷体_GBK" w:cs="Times New Roman"/>
                <w:sz w:val="24"/>
                <w:szCs w:val="24"/>
                <w:highlight w:val="none"/>
                <w:rPrChange w:id="632" w:author="贾英" w:date="2026-06-29T11:55:40Z">
                  <w:rPr>
                    <w:ins w:id="633" w:author="贾英" w:date="2026-06-29T11:49:24Z"/>
                    <w:rFonts w:hint="default" w:ascii="Times New Roman" w:hAnsi="Times New Roman" w:eastAsia="方正楷体_GBK" w:cs="Times New Roman"/>
                    <w:sz w:val="24"/>
                    <w:szCs w:val="24"/>
                  </w:rPr>
                </w:rPrChange>
              </w:rPr>
            </w:pPr>
            <w:ins w:id="634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sz w:val="24"/>
                  <w:szCs w:val="24"/>
                  <w:highlight w:val="none"/>
                  <w:lang w:bidi="ar"/>
                  <w:rPrChange w:id="635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sz w:val="24"/>
                      <w:szCs w:val="24"/>
                      <w:lang w:bidi="ar"/>
                    </w:rPr>
                  </w:rPrChange>
                </w:rPr>
                <w:t xml:space="preserve">        本人确认签名：</w:t>
              </w:r>
            </w:ins>
          </w:p>
          <w:p w14:paraId="54AEC5BB">
            <w:pPr>
              <w:spacing w:line="360" w:lineRule="exact"/>
              <w:jc w:val="center"/>
              <w:textAlignment w:val="center"/>
              <w:rPr>
                <w:ins w:id="636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637" w:author="贾英" w:date="2026-06-29T11:55:40Z">
                  <w:rPr>
                    <w:ins w:id="638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  <w:ins w:id="639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sz w:val="24"/>
                  <w:szCs w:val="24"/>
                  <w:highlight w:val="none"/>
                  <w:lang w:bidi="ar"/>
                  <w:rPrChange w:id="640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sz w:val="24"/>
                      <w:szCs w:val="24"/>
                      <w:lang w:bidi="ar"/>
                    </w:rPr>
                  </w:rPrChange>
                </w:rPr>
                <w:t xml:space="preserve">                                                          年   月   日</w:t>
              </w:r>
            </w:ins>
          </w:p>
        </w:tc>
      </w:tr>
      <w:tr w14:paraId="3ED1A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2" w:hRule="atLeast"/>
          <w:ins w:id="641" w:author="贾英" w:date="2026-06-29T11:49:24Z"/>
        </w:trPr>
        <w:tc>
          <w:tcPr>
            <w:tcW w:w="1271" w:type="dxa"/>
            <w:vAlign w:val="center"/>
          </w:tcPr>
          <w:p w14:paraId="367B270D">
            <w:pPr>
              <w:spacing w:line="240" w:lineRule="exact"/>
              <w:jc w:val="center"/>
              <w:textAlignment w:val="center"/>
              <w:rPr>
                <w:ins w:id="642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643" w:author="贾英" w:date="2026-06-29T11:55:40Z">
                  <w:rPr>
                    <w:ins w:id="644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  <w:ins w:id="645" w:author="贾英" w:date="2026-06-29T11:49:24Z">
              <w:r>
                <w:rPr>
                  <w:rFonts w:hint="eastAsia" w:ascii="Times New Roman" w:hAnsi="Times New Roman" w:eastAsia="方正仿宋_GBK" w:cs="Times New Roman"/>
                  <w:bCs/>
                  <w:color w:val="000000"/>
                  <w:highlight w:val="none"/>
                  <w:lang w:val="en-US" w:eastAsia="zh-CN" w:bidi="ar"/>
                  <w:rPrChange w:id="646" w:author="贾英" w:date="2026-06-29T11:55:40Z">
                    <w:rPr>
                      <w:rFonts w:hint="eastAsia" w:ascii="Times New Roman" w:hAnsi="Times New Roman" w:eastAsia="方正仿宋_GBK" w:cs="Times New Roman"/>
                      <w:bCs/>
                      <w:color w:val="000000"/>
                      <w:lang w:val="en-US" w:eastAsia="zh-CN" w:bidi="ar"/>
                    </w:rPr>
                  </w:rPrChange>
                </w:rPr>
                <w:t>招募</w:t>
              </w:r>
            </w:ins>
            <w:ins w:id="647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648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单位</w:t>
              </w:r>
            </w:ins>
          </w:p>
          <w:p w14:paraId="70C938A2">
            <w:pPr>
              <w:spacing w:line="240" w:lineRule="exact"/>
              <w:jc w:val="center"/>
              <w:textAlignment w:val="center"/>
              <w:rPr>
                <w:ins w:id="649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650" w:author="贾英" w:date="2026-06-29T11:55:40Z">
                  <w:rPr>
                    <w:ins w:id="651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  <w:ins w:id="652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653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意见</w:t>
              </w:r>
            </w:ins>
          </w:p>
        </w:tc>
        <w:tc>
          <w:tcPr>
            <w:tcW w:w="8345" w:type="dxa"/>
            <w:gridSpan w:val="8"/>
            <w:vAlign w:val="center"/>
          </w:tcPr>
          <w:p w14:paraId="22F960EA">
            <w:pPr>
              <w:spacing w:line="240" w:lineRule="exact"/>
              <w:jc w:val="center"/>
              <w:textAlignment w:val="center"/>
              <w:rPr>
                <w:ins w:id="654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655" w:author="贾英" w:date="2026-06-29T11:55:40Z">
                  <w:rPr>
                    <w:ins w:id="656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</w:tr>
      <w:tr w14:paraId="34286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3" w:hRule="atLeast"/>
          <w:ins w:id="657" w:author="贾英" w:date="2026-06-29T11:49:24Z"/>
        </w:trPr>
        <w:tc>
          <w:tcPr>
            <w:tcW w:w="1271" w:type="dxa"/>
            <w:vAlign w:val="center"/>
          </w:tcPr>
          <w:p w14:paraId="3F364A67">
            <w:pPr>
              <w:spacing w:line="240" w:lineRule="exact"/>
              <w:jc w:val="center"/>
              <w:textAlignment w:val="center"/>
              <w:rPr>
                <w:ins w:id="658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659" w:author="贾英" w:date="2026-06-29T11:55:40Z">
                  <w:rPr>
                    <w:ins w:id="660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  <w:ins w:id="661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662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主管部门</w:t>
              </w:r>
            </w:ins>
          </w:p>
          <w:p w14:paraId="2D3EAB41">
            <w:pPr>
              <w:spacing w:line="240" w:lineRule="exact"/>
              <w:jc w:val="center"/>
              <w:textAlignment w:val="center"/>
              <w:rPr>
                <w:ins w:id="663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664" w:author="贾英" w:date="2026-06-29T11:55:40Z">
                  <w:rPr>
                    <w:ins w:id="665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  <w:ins w:id="666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highlight w:val="none"/>
                  <w:lang w:bidi="ar"/>
                  <w:rPrChange w:id="667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lang w:bidi="ar"/>
                    </w:rPr>
                  </w:rPrChange>
                </w:rPr>
                <w:t>备案意见</w:t>
              </w:r>
            </w:ins>
          </w:p>
        </w:tc>
        <w:tc>
          <w:tcPr>
            <w:tcW w:w="8345" w:type="dxa"/>
            <w:gridSpan w:val="8"/>
            <w:vAlign w:val="center"/>
          </w:tcPr>
          <w:p w14:paraId="0A63508D">
            <w:pPr>
              <w:spacing w:line="240" w:lineRule="exact"/>
              <w:jc w:val="center"/>
              <w:textAlignment w:val="center"/>
              <w:rPr>
                <w:ins w:id="668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highlight w:val="none"/>
                <w:lang w:bidi="ar"/>
                <w:rPrChange w:id="669" w:author="贾英" w:date="2026-06-29T11:55:40Z">
                  <w:rPr>
                    <w:ins w:id="670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lang w:bidi="ar"/>
                  </w:rPr>
                </w:rPrChange>
              </w:rPr>
            </w:pPr>
          </w:p>
        </w:tc>
      </w:tr>
      <w:tr w14:paraId="27FAC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  <w:ins w:id="671" w:author="贾英" w:date="2026-06-29T11:49:24Z"/>
        </w:trPr>
        <w:tc>
          <w:tcPr>
            <w:tcW w:w="9616" w:type="dxa"/>
            <w:gridSpan w:val="9"/>
            <w:vAlign w:val="center"/>
          </w:tcPr>
          <w:p w14:paraId="5B256F06">
            <w:pPr>
              <w:spacing w:line="240" w:lineRule="exact"/>
              <w:textAlignment w:val="center"/>
              <w:rPr>
                <w:ins w:id="672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highlight w:val="none"/>
                <w:lang w:bidi="ar"/>
                <w:rPrChange w:id="673" w:author="贾英" w:date="2026-06-29T11:55:40Z">
                  <w:rPr>
                    <w:ins w:id="674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sz w:val="18"/>
                    <w:szCs w:val="18"/>
                    <w:lang w:bidi="ar"/>
                  </w:rPr>
                </w:rPrChange>
              </w:rPr>
            </w:pPr>
            <w:ins w:id="675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sz w:val="18"/>
                  <w:szCs w:val="18"/>
                  <w:highlight w:val="none"/>
                  <w:lang w:bidi="ar"/>
                  <w:rPrChange w:id="676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sz w:val="18"/>
                      <w:szCs w:val="18"/>
                      <w:lang w:bidi="ar"/>
                    </w:rPr>
                  </w:rPrChange>
                </w:rPr>
                <w:t>备注:1.此表请正反双面打印，可另附页填写；</w:t>
              </w:r>
            </w:ins>
          </w:p>
          <w:p w14:paraId="170E8CE8">
            <w:pPr>
              <w:spacing w:line="240" w:lineRule="exact"/>
              <w:textAlignment w:val="center"/>
              <w:rPr>
                <w:ins w:id="677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highlight w:val="none"/>
                <w:lang w:bidi="ar"/>
                <w:rPrChange w:id="678" w:author="贾英" w:date="2026-06-29T11:55:40Z">
                  <w:rPr>
                    <w:ins w:id="679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sz w:val="18"/>
                    <w:szCs w:val="18"/>
                    <w:lang w:bidi="ar"/>
                  </w:rPr>
                </w:rPrChange>
              </w:rPr>
            </w:pPr>
            <w:ins w:id="680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sz w:val="18"/>
                  <w:szCs w:val="18"/>
                  <w:highlight w:val="none"/>
                  <w:lang w:bidi="ar"/>
                  <w:rPrChange w:id="681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sz w:val="18"/>
                      <w:szCs w:val="18"/>
                      <w:lang w:bidi="ar"/>
                    </w:rPr>
                  </w:rPrChange>
                </w:rPr>
                <w:t xml:space="preserve">     2.</w:t>
              </w:r>
            </w:ins>
            <w:ins w:id="682" w:author="贾英" w:date="2026-06-29T11:49:24Z">
              <w:r>
                <w:rPr>
                  <w:rFonts w:hint="eastAsia" w:ascii="Times New Roman" w:hAnsi="Times New Roman" w:eastAsia="方正仿宋_GBK" w:cs="Times New Roman"/>
                  <w:bCs/>
                  <w:color w:val="000000"/>
                  <w:sz w:val="18"/>
                  <w:szCs w:val="18"/>
                  <w:highlight w:val="none"/>
                  <w:lang w:val="en-US" w:eastAsia="zh-CN" w:bidi="ar"/>
                  <w:rPrChange w:id="683" w:author="贾英" w:date="2026-06-29T11:55:40Z">
                    <w:rPr>
                      <w:rFonts w:hint="eastAsia" w:ascii="Times New Roman" w:hAnsi="Times New Roman" w:eastAsia="方正仿宋_GBK" w:cs="Times New Roman"/>
                      <w:bCs/>
                      <w:color w:val="000000"/>
                      <w:sz w:val="18"/>
                      <w:szCs w:val="18"/>
                      <w:lang w:val="en-US" w:eastAsia="zh-CN" w:bidi="ar"/>
                    </w:rPr>
                  </w:rPrChange>
                </w:rPr>
                <w:t>招募</w:t>
              </w:r>
            </w:ins>
            <w:ins w:id="684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sz w:val="18"/>
                  <w:szCs w:val="18"/>
                  <w:highlight w:val="none"/>
                  <w:lang w:bidi="ar"/>
                  <w:rPrChange w:id="685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sz w:val="18"/>
                      <w:szCs w:val="18"/>
                      <w:lang w:bidi="ar"/>
                    </w:rPr>
                  </w:rPrChange>
                </w:rPr>
                <w:t>人员须保证所填内容准确真实，如有虚假情况，一经查实将取消</w:t>
              </w:r>
            </w:ins>
            <w:ins w:id="686" w:author="贾英" w:date="2026-06-29T11:49:24Z">
              <w:r>
                <w:rPr>
                  <w:rFonts w:hint="eastAsia" w:ascii="Times New Roman" w:hAnsi="Times New Roman" w:eastAsia="方正仿宋_GBK" w:cs="Times New Roman"/>
                  <w:bCs/>
                  <w:color w:val="000000"/>
                  <w:sz w:val="18"/>
                  <w:szCs w:val="18"/>
                  <w:highlight w:val="none"/>
                  <w:lang w:val="en-US" w:eastAsia="zh-CN" w:bidi="ar"/>
                  <w:rPrChange w:id="687" w:author="贾英" w:date="2026-06-29T11:55:40Z">
                    <w:rPr>
                      <w:rFonts w:hint="eastAsia" w:ascii="Times New Roman" w:hAnsi="Times New Roman" w:eastAsia="方正仿宋_GBK" w:cs="Times New Roman"/>
                      <w:bCs/>
                      <w:color w:val="000000"/>
                      <w:sz w:val="18"/>
                      <w:szCs w:val="18"/>
                      <w:lang w:val="en-US" w:eastAsia="zh-CN" w:bidi="ar"/>
                    </w:rPr>
                  </w:rPrChange>
                </w:rPr>
                <w:t>招募</w:t>
              </w:r>
            </w:ins>
            <w:ins w:id="688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sz w:val="18"/>
                  <w:szCs w:val="18"/>
                  <w:highlight w:val="none"/>
                  <w:lang w:bidi="ar"/>
                  <w:rPrChange w:id="689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sz w:val="18"/>
                      <w:szCs w:val="18"/>
                      <w:lang w:bidi="ar"/>
                    </w:rPr>
                  </w:rPrChange>
                </w:rPr>
                <w:t>资格；</w:t>
              </w:r>
            </w:ins>
          </w:p>
          <w:p w14:paraId="27BDC064">
            <w:pPr>
              <w:spacing w:line="240" w:lineRule="exact"/>
              <w:textAlignment w:val="center"/>
              <w:rPr>
                <w:ins w:id="690" w:author="贾英" w:date="2026-06-29T11:49:24Z"/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highlight w:val="none"/>
                <w:rPrChange w:id="691" w:author="贾英" w:date="2026-06-29T11:55:40Z">
                  <w:rPr>
                    <w:ins w:id="692" w:author="贾英" w:date="2026-06-29T11:49:24Z"/>
                    <w:rFonts w:hint="default" w:ascii="Times New Roman" w:hAnsi="Times New Roman" w:eastAsia="方正仿宋_GBK" w:cs="Times New Roman"/>
                    <w:bCs/>
                    <w:color w:val="000000"/>
                    <w:sz w:val="18"/>
                    <w:szCs w:val="18"/>
                  </w:rPr>
                </w:rPrChange>
              </w:rPr>
            </w:pPr>
            <w:ins w:id="693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sz w:val="18"/>
                  <w:szCs w:val="18"/>
                  <w:highlight w:val="none"/>
                  <w:lang w:bidi="ar"/>
                  <w:rPrChange w:id="694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sz w:val="18"/>
                      <w:szCs w:val="18"/>
                      <w:lang w:bidi="ar"/>
                    </w:rPr>
                  </w:rPrChange>
                </w:rPr>
                <w:t xml:space="preserve">     3.本表一式</w:t>
              </w:r>
            </w:ins>
            <w:ins w:id="695" w:author="贾英" w:date="2026-06-29T11:49:24Z">
              <w:r>
                <w:rPr>
                  <w:rFonts w:hint="eastAsia" w:ascii="Times New Roman" w:hAnsi="Times New Roman" w:eastAsia="方正仿宋_GBK" w:cs="Times New Roman"/>
                  <w:bCs/>
                  <w:color w:val="000000"/>
                  <w:sz w:val="18"/>
                  <w:szCs w:val="18"/>
                  <w:highlight w:val="none"/>
                  <w:lang w:val="en-US" w:eastAsia="zh-CN" w:bidi="ar"/>
                  <w:rPrChange w:id="696" w:author="贾英" w:date="2026-06-29T11:55:40Z">
                    <w:rPr>
                      <w:rFonts w:hint="eastAsia" w:ascii="Times New Roman" w:hAnsi="Times New Roman" w:eastAsia="方正仿宋_GBK" w:cs="Times New Roman"/>
                      <w:bCs/>
                      <w:color w:val="000000"/>
                      <w:sz w:val="18"/>
                      <w:szCs w:val="18"/>
                      <w:lang w:val="en-US" w:eastAsia="zh-CN" w:bidi="ar"/>
                    </w:rPr>
                  </w:rPrChange>
                </w:rPr>
                <w:t>两</w:t>
              </w:r>
            </w:ins>
            <w:ins w:id="697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sz w:val="18"/>
                  <w:szCs w:val="18"/>
                  <w:highlight w:val="none"/>
                  <w:lang w:bidi="ar"/>
                  <w:rPrChange w:id="698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sz w:val="18"/>
                      <w:szCs w:val="18"/>
                      <w:lang w:bidi="ar"/>
                    </w:rPr>
                  </w:rPrChange>
                </w:rPr>
                <w:t>份</w:t>
              </w:r>
            </w:ins>
            <w:ins w:id="699" w:author="贾英" w:date="2026-06-29T11:49:24Z">
              <w:r>
                <w:rPr>
                  <w:rFonts w:hint="default" w:ascii="Times New Roman" w:hAnsi="Times New Roman" w:eastAsia="方正仿宋_GBK" w:cs="Times New Roman"/>
                  <w:bCs/>
                  <w:color w:val="000000"/>
                  <w:sz w:val="18"/>
                  <w:szCs w:val="18"/>
                  <w:highlight w:val="none"/>
                  <w:lang w:bidi="ar"/>
                  <w:rPrChange w:id="700" w:author="贾英" w:date="2026-06-29T11:55:40Z">
                    <w:rPr>
                      <w:rFonts w:hint="default" w:ascii="Times New Roman" w:hAnsi="Times New Roman" w:eastAsia="方正仿宋_GBK" w:cs="Times New Roman"/>
                      <w:bCs/>
                      <w:color w:val="000000"/>
                      <w:sz w:val="18"/>
                      <w:szCs w:val="18"/>
                      <w:lang w:bidi="ar"/>
                    </w:rPr>
                  </w:rPrChange>
                </w:rPr>
                <w:t xml:space="preserve">。 </w:t>
              </w:r>
            </w:ins>
            <w:ins w:id="701" w:author="贾英" w:date="2026-06-29T11:49:24Z">
              <w:r>
                <w:rPr>
                  <w:rStyle w:val="5"/>
                  <w:rFonts w:hint="default" w:ascii="Times New Roman" w:hAnsi="Times New Roman" w:eastAsia="方正仿宋_GBK" w:cs="Times New Roman"/>
                  <w:bCs/>
                  <w:sz w:val="18"/>
                  <w:szCs w:val="18"/>
                  <w:highlight w:val="none"/>
                  <w:lang w:bidi="ar"/>
                  <w:rPrChange w:id="702" w:author="贾英" w:date="2026-06-29T11:55:40Z">
                    <w:rPr>
                      <w:rStyle w:val="5"/>
                      <w:rFonts w:hint="default" w:ascii="Times New Roman" w:hAnsi="Times New Roman" w:eastAsia="方正仿宋_GBK" w:cs="Times New Roman"/>
                      <w:bCs/>
                      <w:sz w:val="18"/>
                      <w:szCs w:val="18"/>
                      <w:lang w:bidi="ar"/>
                    </w:rPr>
                  </w:rPrChange>
                </w:rPr>
                <w:t xml:space="preserve">                          </w:t>
              </w:r>
            </w:ins>
          </w:p>
        </w:tc>
      </w:tr>
    </w:tbl>
    <w:p w14:paraId="37CCB89E"/>
    <w:sectPr>
      <w:pgSz w:w="11906" w:h="16838"/>
      <w:pgMar w:top="2098" w:right="1474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贾英">
    <w15:presenceInfo w15:providerId="WPS Office" w15:userId="5781937918"/>
  </w15:person>
  <w15:person w15:author="Sha-Von">
    <w15:presenceInfo w15:providerId="WPS Office" w15:userId="11450104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91DAD"/>
    <w:rsid w:val="6539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仿宋_GB2312"/>
      <w:sz w:val="32"/>
      <w:szCs w:val="24"/>
    </w:r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2026-06-29T10:57:00Z</dcterms:created>
  <dc:creator>淇奥</dc:creator>
  <cp:lastModifiedBy>淇奥</cp:lastModifiedBy>
  <dcterms:modified xsi:type="dcterms:W3CDTF">2026-06-29T10:59:25Z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08D46A860B8348D3BC2C547792741243_11</vt:lpwstr>
  </property>
  <property fmtid="{D5CDD505-2E9C-101B-9397-08002B2CF9AE}" pid="4" name="KSOTemplateDocerSaveRecord">
    <vt:lpwstr>eyJoZGlkIjoiNDJiMWIyOGRiNWQwZTFhMzBiYzVjMmQ1ZDQ0MDBjZDEiLCJ1c2VySWQiOiIzMDQ3MzkyOTcifQ==</vt:lpwstr>
  </property>
</Properties>
</file>