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D31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0" w:lineRule="atLeast"/>
        <w:ind w:right="0"/>
        <w:rPr>
          <w:del w:id="0" w:author="陈丝婕" w:date="2026-07-09T15:50:00Z"/>
          <w:rFonts w:hint="eastAsia"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lang w:val="en-US" w:eastAsia="zh-CN" w:bidi="ar-SA"/>
        </w:rPr>
      </w:pPr>
      <w:del w:id="1" w:author="陈丝婕" w:date="2026-07-09T15:50:00Z">
        <w:r>
          <w:rPr>
            <w:rFonts w:hint="eastAsia" w:ascii="宋体" w:hAnsi="宋体" w:eastAsia="宋体" w:cs="宋体"/>
            <w:snapToGrid w:val="0"/>
            <w:color w:val="000000"/>
            <w:spacing w:val="16"/>
            <w:kern w:val="0"/>
            <w:sz w:val="28"/>
            <w:szCs w:val="28"/>
            <w:lang w:val="en-US" w:eastAsia="zh-CN" w:bidi="ar-SA"/>
          </w:rPr>
          <w:delText>附件</w:delText>
        </w:r>
      </w:del>
      <w:del w:id="2" w:author="陈丝婕" w:date="2026-07-09T15:50:00Z">
        <w:r>
          <w:rPr>
            <w:rFonts w:hint="eastAsia" w:ascii="宋体" w:hAnsi="宋体" w:cs="宋体"/>
            <w:snapToGrid w:val="0"/>
            <w:color w:val="000000"/>
            <w:spacing w:val="16"/>
            <w:kern w:val="0"/>
            <w:sz w:val="28"/>
            <w:szCs w:val="28"/>
            <w:lang w:val="en-US" w:eastAsia="zh-CN" w:bidi="ar-SA"/>
          </w:rPr>
          <w:delText>二</w:delText>
        </w:r>
      </w:del>
      <w:del w:id="3" w:author="陈丝婕" w:date="2026-07-09T15:50:00Z">
        <w:r>
          <w:rPr>
            <w:rFonts w:hint="eastAsia" w:ascii="宋体" w:hAnsi="宋体" w:eastAsia="宋体" w:cs="宋体"/>
            <w:snapToGrid w:val="0"/>
            <w:color w:val="000000"/>
            <w:spacing w:val="16"/>
            <w:kern w:val="0"/>
            <w:sz w:val="28"/>
            <w:szCs w:val="28"/>
            <w:lang w:val="en-US" w:eastAsia="zh-CN" w:bidi="ar-SA"/>
          </w:rPr>
          <w:delText>：</w:delText>
        </w:r>
      </w:del>
    </w:p>
    <w:p w14:paraId="76DBD348">
      <w:pPr>
        <w:jc w:val="both"/>
        <w:rPr>
          <w:rFonts w:hint="default" w:eastAsia="黑体"/>
          <w:b/>
          <w:sz w:val="32"/>
          <w:szCs w:val="32"/>
          <w:lang w:val="en-US" w:eastAsia="zh-CN"/>
        </w:rPr>
      </w:pPr>
      <w:ins w:id="4" w:author="陈丝婕" w:date="2026-07-09T15:49:00Z">
        <w:r>
          <w:rPr>
            <w:rFonts w:hint="eastAsia" w:eastAsia="黑体"/>
            <w:b/>
            <w:sz w:val="32"/>
            <w:szCs w:val="32"/>
            <w:lang w:val="en-US" w:eastAsia="zh-CN"/>
          </w:rPr>
          <w:t>附件</w:t>
        </w:r>
      </w:ins>
      <w:ins w:id="5" w:author="陈丝婕" w:date="2026-07-09T15:50:00Z">
        <w:del w:id="6" w:author="陈丝婕 [2]" w:date="2026-07-10T15:19:31Z">
          <w:r>
            <w:rPr>
              <w:rFonts w:hint="default" w:eastAsia="黑体"/>
              <w:b/>
              <w:sz w:val="32"/>
              <w:szCs w:val="32"/>
              <w:lang w:val="en-US" w:eastAsia="zh-CN"/>
            </w:rPr>
            <w:delText>3</w:delText>
          </w:r>
        </w:del>
      </w:ins>
      <w:ins w:id="7" w:author="陈丝婕 [2]" w:date="2026-07-10T15:19:31Z">
        <w:r>
          <w:rPr>
            <w:rFonts w:hint="eastAsia" w:eastAsia="黑体"/>
            <w:b/>
            <w:sz w:val="32"/>
            <w:szCs w:val="32"/>
            <w:lang w:val="en-US" w:eastAsia="zh-CN"/>
          </w:rPr>
          <w:t>2</w:t>
        </w:r>
      </w:ins>
    </w:p>
    <w:p w14:paraId="422B931E">
      <w:pPr>
        <w:jc w:val="center"/>
        <w:rPr>
          <w:rFonts w:hint="eastAsia" w:eastAsia="黑体"/>
          <w:b/>
          <w:sz w:val="32"/>
          <w:szCs w:val="32"/>
        </w:rPr>
      </w:pPr>
      <w:ins w:id="8" w:author="陈丝婕" w:date="2026-07-09T15:50:00Z">
        <w:r>
          <w:rPr>
            <w:rFonts w:hint="eastAsia" w:eastAsia="黑体"/>
            <w:b/>
            <w:sz w:val="32"/>
            <w:szCs w:val="32"/>
          </w:rPr>
          <w:t>重庆义渡人力资源服务有限责任公司</w:t>
        </w:r>
      </w:ins>
      <w:del w:id="9" w:author="陈丝婕" w:date="2026-07-09T15:50:00Z">
        <w:r>
          <w:rPr>
            <w:rFonts w:hint="eastAsia" w:eastAsia="黑体"/>
            <w:b/>
            <w:sz w:val="32"/>
            <w:szCs w:val="32"/>
          </w:rPr>
          <w:delText>重庆飞驶特人力资源管理有限公司</w:delText>
        </w:r>
      </w:del>
      <w:r>
        <w:rPr>
          <w:rFonts w:hint="eastAsia" w:eastAsia="黑体"/>
          <w:b/>
          <w:sz w:val="32"/>
          <w:szCs w:val="32"/>
          <w:lang w:val="en-US" w:eastAsia="zh-CN"/>
        </w:rPr>
        <w:t>应聘人员报名</w:t>
      </w:r>
      <w:r>
        <w:rPr>
          <w:rFonts w:hint="eastAsia" w:eastAsia="黑体"/>
          <w:b/>
          <w:sz w:val="32"/>
          <w:szCs w:val="32"/>
        </w:rPr>
        <w:t>表</w:t>
      </w:r>
    </w:p>
    <w:tbl>
      <w:tblPr>
        <w:tblStyle w:val="9"/>
        <w:tblW w:w="95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0" w:author="陈丝婕 [2]" w:date="2026-07-10T09:45:37Z">
          <w:tblPr>
            <w:tblStyle w:val="9"/>
            <w:tblW w:w="9538" w:type="dxa"/>
            <w:tblInd w:w="-432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52"/>
        <w:gridCol w:w="135"/>
        <w:gridCol w:w="621"/>
        <w:gridCol w:w="78"/>
        <w:gridCol w:w="282"/>
        <w:gridCol w:w="756"/>
        <w:gridCol w:w="324"/>
        <w:gridCol w:w="723"/>
        <w:gridCol w:w="537"/>
        <w:gridCol w:w="1211"/>
        <w:gridCol w:w="1072"/>
        <w:gridCol w:w="60"/>
        <w:gridCol w:w="1329"/>
        <w:gridCol w:w="1558"/>
        <w:tblGridChange w:id="11">
          <w:tblGrid>
            <w:gridCol w:w="540"/>
            <w:gridCol w:w="1"/>
            <w:gridCol w:w="3"/>
            <w:gridCol w:w="2"/>
            <w:gridCol w:w="2"/>
            <w:gridCol w:w="439"/>
            <w:gridCol w:w="621"/>
            <w:gridCol w:w="78"/>
            <w:gridCol w:w="282"/>
            <w:gridCol w:w="1080"/>
            <w:gridCol w:w="723"/>
            <w:gridCol w:w="537"/>
            <w:gridCol w:w="1260"/>
            <w:gridCol w:w="1023"/>
            <w:gridCol w:w="60"/>
            <w:gridCol w:w="1437"/>
            <w:gridCol w:w="1450"/>
          </w:tblGrid>
        </w:tblGridChange>
      </w:tblGrid>
      <w:tr w14:paraId="08B6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" w:author="陈丝婕 [2]" w:date="2026-07-10T09:4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0" w:hRule="atLeast"/>
          <w:trPrChange w:id="12" w:author="陈丝婕 [2]" w:date="2026-07-10T09:45:37Z">
            <w:trPr>
              <w:cantSplit/>
              <w:trHeight w:val="380" w:hRule="atLeast"/>
            </w:trPr>
          </w:trPrChange>
        </w:trPr>
        <w:tc>
          <w:tcPr>
            <w:tcW w:w="987" w:type="dxa"/>
            <w:gridSpan w:val="2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  <w:tcPrChange w:id="13" w:author="陈丝婕 [2]" w:date="2026-07-10T09:45:37Z">
              <w:tcPr>
                <w:tcW w:w="987" w:type="dxa"/>
                <w:gridSpan w:val="6"/>
                <w:tcBorders>
                  <w:top w:val="thinThickSmallGap" w:color="auto" w:sz="18" w:space="0"/>
                  <w:left w:val="thinThickSmallGap" w:color="auto" w:sz="18" w:space="0"/>
                </w:tcBorders>
                <w:noWrap w:val="0"/>
                <w:vAlign w:val="center"/>
              </w:tcPr>
            </w:tcPrChange>
          </w:tcPr>
          <w:p w14:paraId="28625D76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81" w:type="dxa"/>
            <w:gridSpan w:val="3"/>
            <w:tcBorders>
              <w:top w:val="thinThickSmallGap" w:color="auto" w:sz="18" w:space="0"/>
            </w:tcBorders>
            <w:noWrap w:val="0"/>
            <w:vAlign w:val="center"/>
            <w:tcPrChange w:id="14" w:author="陈丝婕 [2]" w:date="2026-07-10T09:45:37Z">
              <w:tcPr>
                <w:tcW w:w="981" w:type="dxa"/>
                <w:gridSpan w:val="3"/>
                <w:tcBorders>
                  <w:top w:val="thinThickSmallGap" w:color="auto" w:sz="18" w:space="0"/>
                </w:tcBorders>
                <w:noWrap w:val="0"/>
                <w:vAlign w:val="center"/>
              </w:tcPr>
            </w:tcPrChange>
          </w:tcPr>
          <w:p w14:paraId="6707EF3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thinThickSmallGap" w:color="auto" w:sz="18" w:space="0"/>
            </w:tcBorders>
            <w:noWrap w:val="0"/>
            <w:vAlign w:val="center"/>
            <w:tcPrChange w:id="15" w:author="陈丝婕 [2]" w:date="2026-07-10T09:45:37Z">
              <w:tcPr>
                <w:tcW w:w="1080" w:type="dxa"/>
                <w:tcBorders>
                  <w:top w:val="thinThickSmallGap" w:color="auto" w:sz="18" w:space="0"/>
                </w:tcBorders>
                <w:noWrap w:val="0"/>
                <w:vAlign w:val="center"/>
              </w:tcPr>
            </w:tcPrChange>
          </w:tcPr>
          <w:p w14:paraId="025599CB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60" w:type="dxa"/>
            <w:gridSpan w:val="2"/>
            <w:tcBorders>
              <w:top w:val="thinThickSmallGap" w:color="auto" w:sz="18" w:space="0"/>
            </w:tcBorders>
            <w:noWrap w:val="0"/>
            <w:vAlign w:val="center"/>
            <w:tcPrChange w:id="16" w:author="陈丝婕 [2]" w:date="2026-07-10T09:45:37Z">
              <w:tcPr>
                <w:tcW w:w="1260" w:type="dxa"/>
                <w:gridSpan w:val="2"/>
                <w:tcBorders>
                  <w:top w:val="thinThickSmallGap" w:color="auto" w:sz="18" w:space="0"/>
                </w:tcBorders>
                <w:noWrap w:val="0"/>
                <w:vAlign w:val="center"/>
              </w:tcPr>
            </w:tcPrChange>
          </w:tcPr>
          <w:p w14:paraId="4E94E7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  <w:tcPrChange w:id="17" w:author="陈丝婕 [2]" w:date="2026-07-10T09:45:37Z">
              <w:tcPr>
                <w:tcW w:w="1260" w:type="dxa"/>
                <w:tcBorders>
                  <w:top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3E37942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461" w:type="dxa"/>
            <w:gridSpan w:val="3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  <w:tcPrChange w:id="18" w:author="陈丝婕 [2]" w:date="2026-07-10T09:45:37Z">
              <w:tcPr>
                <w:tcW w:w="2520" w:type="dxa"/>
                <w:gridSpan w:val="3"/>
                <w:tcBorders>
                  <w:top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8F6D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19" w:author="陈丝婕 [2]" w:date="2026-07-10T09:45:37Z">
              <w:tcPr>
                <w:tcW w:w="1450" w:type="dxa"/>
                <w:vMerge w:val="restart"/>
                <w:tcBorders>
                  <w:top w:val="thinThickSmallGap" w:color="auto" w:sz="18" w:space="0"/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46BDB60B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7C4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陈丝婕 [2]" w:date="2026-07-10T09:4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34" w:hRule="atLeast"/>
          <w:trPrChange w:id="20" w:author="陈丝婕 [2]" w:date="2026-07-10T09:45:37Z">
            <w:trPr>
              <w:cantSplit/>
              <w:trHeight w:val="334" w:hRule="atLeast"/>
            </w:trPr>
          </w:trPrChange>
        </w:trPr>
        <w:tc>
          <w:tcPr>
            <w:tcW w:w="987" w:type="dxa"/>
            <w:gridSpan w:val="2"/>
            <w:tcBorders>
              <w:left w:val="thinThickSmallGap" w:color="auto" w:sz="18" w:space="0"/>
            </w:tcBorders>
            <w:noWrap w:val="0"/>
            <w:vAlign w:val="center"/>
            <w:tcPrChange w:id="21" w:author="陈丝婕 [2]" w:date="2026-07-10T09:45:37Z">
              <w:tcPr>
                <w:tcW w:w="987" w:type="dxa"/>
                <w:gridSpan w:val="6"/>
                <w:tcBorders>
                  <w:left w:val="thinThickSmallGap" w:color="auto" w:sz="18" w:space="0"/>
                </w:tcBorders>
                <w:noWrap w:val="0"/>
                <w:vAlign w:val="center"/>
              </w:tcPr>
            </w:tcPrChange>
          </w:tcPr>
          <w:p w14:paraId="44AC1470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81" w:type="dxa"/>
            <w:gridSpan w:val="3"/>
            <w:noWrap w:val="0"/>
            <w:vAlign w:val="center"/>
            <w:tcPrChange w:id="22" w:author="陈丝婕 [2]" w:date="2026-07-10T09:45:37Z">
              <w:tcPr>
                <w:tcW w:w="981" w:type="dxa"/>
                <w:gridSpan w:val="3"/>
                <w:noWrap w:val="0"/>
                <w:vAlign w:val="center"/>
              </w:tcPr>
            </w:tcPrChange>
          </w:tcPr>
          <w:p w14:paraId="34F265E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  <w:tcPrChange w:id="23" w:author="陈丝婕 [2]" w:date="2026-07-10T09:45:37Z">
              <w:tcPr>
                <w:tcW w:w="1080" w:type="dxa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9BF473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noWrap w:val="0"/>
            <w:vAlign w:val="center"/>
            <w:tcPrChange w:id="24" w:author="陈丝婕 [2]" w:date="2026-07-10T09:45:37Z">
              <w:tcPr>
                <w:tcW w:w="1260" w:type="dxa"/>
                <w:gridSpan w:val="2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0BB02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  <w:tcPrChange w:id="25" w:author="陈丝婕 [2]" w:date="2026-07-10T09:45:37Z">
              <w:tcPr>
                <w:tcW w:w="1260" w:type="dxa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07C5C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61" w:type="dxa"/>
            <w:gridSpan w:val="3"/>
            <w:tcBorders>
              <w:right w:val="single" w:color="auto" w:sz="4" w:space="0"/>
            </w:tcBorders>
            <w:noWrap w:val="0"/>
            <w:vAlign w:val="center"/>
            <w:tcPrChange w:id="26" w:author="陈丝婕 [2]" w:date="2026-07-10T09:45:37Z">
              <w:tcPr>
                <w:tcW w:w="2520" w:type="dxa"/>
                <w:gridSpan w:val="3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46DAAE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27" w:author="陈丝婕 [2]" w:date="2026-07-10T09:45:37Z">
              <w:tcPr>
                <w:tcW w:w="1450" w:type="dxa"/>
                <w:vMerge w:val="continue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0C4353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DB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陈丝婕 [2]" w:date="2026-07-10T09:4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38" w:hRule="atLeast"/>
          <w:trPrChange w:id="28" w:author="陈丝婕 [2]" w:date="2026-07-10T09:45:37Z">
            <w:trPr>
              <w:cantSplit/>
              <w:trHeight w:val="338" w:hRule="atLeast"/>
            </w:trPr>
          </w:trPrChange>
        </w:trPr>
        <w:tc>
          <w:tcPr>
            <w:tcW w:w="987" w:type="dxa"/>
            <w:gridSpan w:val="2"/>
            <w:tcBorders>
              <w:left w:val="thinThickSmallGap" w:color="auto" w:sz="18" w:space="0"/>
            </w:tcBorders>
            <w:noWrap w:val="0"/>
            <w:vAlign w:val="center"/>
            <w:tcPrChange w:id="29" w:author="陈丝婕 [2]" w:date="2026-07-10T09:45:37Z">
              <w:tcPr>
                <w:tcW w:w="987" w:type="dxa"/>
                <w:gridSpan w:val="6"/>
                <w:tcBorders>
                  <w:left w:val="thinThickSmallGap" w:color="auto" w:sz="18" w:space="0"/>
                </w:tcBorders>
                <w:noWrap w:val="0"/>
                <w:vAlign w:val="center"/>
              </w:tcPr>
            </w:tcPrChange>
          </w:tcPr>
          <w:p w14:paraId="30823E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3321" w:type="dxa"/>
            <w:gridSpan w:val="7"/>
            <w:noWrap w:val="0"/>
            <w:vAlign w:val="center"/>
            <w:tcPrChange w:id="30" w:author="陈丝婕 [2]" w:date="2026-07-10T09:45:37Z">
              <w:tcPr>
                <w:tcW w:w="3321" w:type="dxa"/>
                <w:gridSpan w:val="6"/>
                <w:noWrap w:val="0"/>
                <w:vAlign w:val="center"/>
              </w:tcPr>
            </w:tcPrChange>
          </w:tcPr>
          <w:p w14:paraId="2E8A77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  <w:tcPrChange w:id="31" w:author="陈丝婕 [2]" w:date="2026-07-10T09:45:37Z">
              <w:tcPr>
                <w:tcW w:w="1260" w:type="dxa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674C5C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461" w:type="dxa"/>
            <w:gridSpan w:val="3"/>
            <w:tcBorders>
              <w:right w:val="single" w:color="auto" w:sz="4" w:space="0"/>
            </w:tcBorders>
            <w:noWrap w:val="0"/>
            <w:vAlign w:val="center"/>
            <w:tcPrChange w:id="32" w:author="陈丝婕 [2]" w:date="2026-07-10T09:45:37Z">
              <w:tcPr>
                <w:tcW w:w="2520" w:type="dxa"/>
                <w:gridSpan w:val="3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38600F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33" w:author="陈丝婕 [2]" w:date="2026-07-10T09:45:37Z">
              <w:tcPr>
                <w:tcW w:w="1450" w:type="dxa"/>
                <w:vMerge w:val="continue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478033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5A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" w:author="陈丝婕 [2]" w:date="2026-07-10T09:4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64" w:hRule="atLeast"/>
          <w:trPrChange w:id="34" w:author="陈丝婕 [2]" w:date="2026-07-10T09:45:37Z">
            <w:trPr>
              <w:cantSplit/>
              <w:trHeight w:val="364" w:hRule="atLeast"/>
            </w:trPr>
          </w:trPrChange>
        </w:trPr>
        <w:tc>
          <w:tcPr>
            <w:tcW w:w="1608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35" w:author="陈丝婕 [2]" w:date="2026-07-10T09:45:37Z">
              <w:tcPr>
                <w:tcW w:w="1608" w:type="dxa"/>
                <w:gridSpan w:val="7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A452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2700" w:type="dxa"/>
            <w:gridSpan w:val="6"/>
            <w:tcBorders>
              <w:right w:val="single" w:color="auto" w:sz="4" w:space="0"/>
            </w:tcBorders>
            <w:noWrap w:val="0"/>
            <w:vAlign w:val="center"/>
            <w:tcPrChange w:id="36" w:author="陈丝婕 [2]" w:date="2026-07-10T09:45:37Z">
              <w:tcPr>
                <w:tcW w:w="2700" w:type="dxa"/>
                <w:gridSpan w:val="5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9D502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  <w:tcPrChange w:id="37" w:author="陈丝婕 [2]" w:date="2026-07-10T09:45:37Z">
              <w:tcPr>
                <w:tcW w:w="1260" w:type="dxa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9BC209C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2461" w:type="dxa"/>
            <w:gridSpan w:val="3"/>
            <w:tcBorders>
              <w:right w:val="single" w:color="auto" w:sz="4" w:space="0"/>
            </w:tcBorders>
            <w:noWrap w:val="0"/>
            <w:vAlign w:val="center"/>
            <w:tcPrChange w:id="38" w:author="陈丝婕 [2]" w:date="2026-07-10T09:45:37Z">
              <w:tcPr>
                <w:tcW w:w="2520" w:type="dxa"/>
                <w:gridSpan w:val="3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3CA905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39" w:author="陈丝婕 [2]" w:date="2026-07-10T09:45:37Z">
              <w:tcPr>
                <w:tcW w:w="1450" w:type="dxa"/>
                <w:vMerge w:val="continue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66C8F2E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98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" w:author="陈丝婕 [2]" w:date="2026-07-10T09:45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12" w:hRule="atLeast"/>
          <w:trPrChange w:id="40" w:author="陈丝婕 [2]" w:date="2026-07-10T09:45:51Z">
            <w:trPr>
              <w:cantSplit/>
              <w:trHeight w:val="312" w:hRule="atLeast"/>
            </w:trPr>
          </w:trPrChange>
        </w:trPr>
        <w:tc>
          <w:tcPr>
            <w:tcW w:w="1608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41" w:author="陈丝婕 [2]" w:date="2026-07-10T09:45:51Z">
              <w:tcPr>
                <w:tcW w:w="1608" w:type="dxa"/>
                <w:gridSpan w:val="7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487664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391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42" w:author="陈丝婕 [2]" w:date="2026-07-10T09:45:51Z">
              <w:tcPr>
                <w:tcW w:w="3960" w:type="dxa"/>
                <w:gridSpan w:val="6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5DCB11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right w:val="single" w:color="auto" w:sz="4" w:space="0"/>
            </w:tcBorders>
            <w:noWrap w:val="0"/>
            <w:vAlign w:val="center"/>
            <w:tcPrChange w:id="43" w:author="陈丝婕 [2]" w:date="2026-07-10T09:45:51Z">
              <w:tcPr>
                <w:tcW w:w="1083" w:type="dxa"/>
                <w:gridSpan w:val="2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F913BBF">
            <w:pPr>
              <w:jc w:val="distribute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87" w:type="dxa"/>
            <w:gridSpan w:val="2"/>
            <w:tcBorders>
              <w:right w:val="thickThinSmallGap" w:color="auto" w:sz="18" w:space="0"/>
            </w:tcBorders>
            <w:noWrap w:val="0"/>
            <w:vAlign w:val="center"/>
            <w:tcPrChange w:id="44" w:author="陈丝婕 [2]" w:date="2026-07-10T09:45:51Z">
              <w:tcPr>
                <w:tcW w:w="2887" w:type="dxa"/>
                <w:gridSpan w:val="2"/>
                <w:tcBorders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74EE07CB">
            <w:pPr>
              <w:rPr>
                <w:rFonts w:hint="eastAsia" w:ascii="宋体" w:hAnsi="宋体"/>
                <w:szCs w:val="21"/>
              </w:rPr>
            </w:pPr>
          </w:p>
        </w:tc>
      </w:tr>
      <w:tr w14:paraId="3E90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" w:author="陈丝婕 [2]" w:date="2026-07-10T09:45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4" w:hRule="atLeast"/>
          <w:trPrChange w:id="45" w:author="陈丝婕 [2]" w:date="2026-07-10T09:45:51Z">
            <w:trPr>
              <w:cantSplit/>
              <w:trHeight w:val="374" w:hRule="atLeast"/>
            </w:trPr>
          </w:trPrChange>
        </w:trPr>
        <w:tc>
          <w:tcPr>
            <w:tcW w:w="1608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46" w:author="陈丝婕 [2]" w:date="2026-07-10T09:45:51Z">
              <w:tcPr>
                <w:tcW w:w="1608" w:type="dxa"/>
                <w:gridSpan w:val="7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FC257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91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47" w:author="陈丝婕 [2]" w:date="2026-07-10T09:45:51Z">
              <w:tcPr>
                <w:tcW w:w="3960" w:type="dxa"/>
                <w:gridSpan w:val="6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5D8BDE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right w:val="single" w:color="auto" w:sz="4" w:space="0"/>
            </w:tcBorders>
            <w:noWrap w:val="0"/>
            <w:vAlign w:val="center"/>
            <w:tcPrChange w:id="48" w:author="陈丝婕 [2]" w:date="2026-07-10T09:45:51Z">
              <w:tcPr>
                <w:tcW w:w="1083" w:type="dxa"/>
                <w:gridSpan w:val="2"/>
                <w:tcBorders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90A2C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87" w:type="dxa"/>
            <w:gridSpan w:val="2"/>
            <w:tcBorders>
              <w:right w:val="thickThinSmallGap" w:color="auto" w:sz="18" w:space="0"/>
            </w:tcBorders>
            <w:noWrap w:val="0"/>
            <w:vAlign w:val="center"/>
            <w:tcPrChange w:id="49" w:author="陈丝婕 [2]" w:date="2026-07-10T09:45:51Z">
              <w:tcPr>
                <w:tcW w:w="2887" w:type="dxa"/>
                <w:gridSpan w:val="2"/>
                <w:tcBorders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2DB13F5E">
            <w:pPr>
              <w:rPr>
                <w:rFonts w:hint="eastAsia" w:ascii="宋体" w:hAnsi="宋体"/>
                <w:szCs w:val="21"/>
              </w:rPr>
            </w:pPr>
          </w:p>
        </w:tc>
      </w:tr>
      <w:tr w14:paraId="1B3A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0" w:author="陈丝婕 [2]" w:date="2026-07-10T09:45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49" w:hRule="atLeast"/>
          <w:trPrChange w:id="50" w:author="陈丝婕 [2]" w:date="2026-07-10T09:45:51Z">
            <w:trPr>
              <w:cantSplit/>
              <w:trHeight w:val="349" w:hRule="atLeast"/>
            </w:trPr>
          </w:trPrChange>
        </w:trPr>
        <w:tc>
          <w:tcPr>
            <w:tcW w:w="1608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51" w:author="陈丝婕 [2]" w:date="2026-07-10T09:45:51Z">
              <w:tcPr>
                <w:tcW w:w="1608" w:type="dxa"/>
                <w:gridSpan w:val="7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7EE6839">
            <w:pPr>
              <w:ind w:firstLine="0" w:firstLineChars="0"/>
              <w:jc w:val="center"/>
              <w:rPr>
                <w:rFonts w:hint="eastAsia" w:ascii="宋体" w:hAnsi="宋体"/>
                <w:szCs w:val="21"/>
              </w:rPr>
              <w:pPrChange w:id="52" w:author="陈丝婕 [2]" w:date="2026-07-10T09:40:08Z">
                <w:pPr/>
              </w:pPrChange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11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53" w:author="陈丝婕 [2]" w:date="2026-07-10T09:45:51Z">
              <w:tcPr>
                <w:tcW w:w="3960" w:type="dxa"/>
                <w:gridSpan w:val="6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65B7712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54" w:author="陈丝婕 [2]" w:date="2026-07-10T09:45:51Z">
              <w:tcPr>
                <w:tcW w:w="1083" w:type="dxa"/>
                <w:gridSpan w:val="2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58EA073">
            <w:pPr>
              <w:jc w:val="center"/>
              <w:rPr>
                <w:ins w:id="56" w:author="陈丝婕 [2]" w:date="2026-07-10T09:45:40Z"/>
                <w:rFonts w:hint="eastAsia" w:ascii="宋体" w:hAnsi="宋体"/>
                <w:szCs w:val="21"/>
              </w:rPr>
              <w:pPrChange w:id="55" w:author="陈丝婕 [2]" w:date="2026-07-10T09:45:51Z">
                <w:pPr/>
              </w:pPrChange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6E326B6A">
            <w:pPr>
              <w:jc w:val="center"/>
              <w:rPr>
                <w:rFonts w:hint="eastAsia" w:ascii="宋体" w:hAnsi="宋体"/>
                <w:szCs w:val="21"/>
              </w:rPr>
              <w:pPrChange w:id="57" w:author="陈丝婕 [2]" w:date="2026-07-10T09:45:51Z">
                <w:pPr/>
              </w:pPrChange>
            </w:pPr>
            <w:del w:id="58" w:author="陈丝婕 [2]" w:date="2026-07-10T09:40:16Z">
              <w:r>
                <w:rPr>
                  <w:rFonts w:hint="eastAsia" w:ascii="宋体" w:hAnsi="宋体"/>
                  <w:szCs w:val="21"/>
                </w:rPr>
                <w:delText>是</w:delText>
              </w:r>
            </w:del>
            <w:r>
              <w:rPr>
                <w:rFonts w:hint="eastAsia" w:ascii="宋体" w:hAnsi="宋体"/>
                <w:szCs w:val="21"/>
              </w:rPr>
              <w:t>全日制</w:t>
            </w:r>
          </w:p>
        </w:tc>
        <w:tc>
          <w:tcPr>
            <w:tcW w:w="2887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59" w:author="陈丝婕 [2]" w:date="2026-07-10T09:45:51Z">
              <w:tcPr>
                <w:tcW w:w="2887" w:type="dxa"/>
                <w:gridSpan w:val="2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1CFA3612">
            <w:pPr>
              <w:rPr>
                <w:rFonts w:hint="eastAsia" w:ascii="宋体" w:hAnsi="宋体"/>
                <w:szCs w:val="21"/>
              </w:rPr>
            </w:pPr>
          </w:p>
        </w:tc>
      </w:tr>
      <w:tr w14:paraId="30AB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0" w:author="陈丝婕 [2]" w:date="2026-07-10T09:45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35" w:hRule="atLeast"/>
          <w:trPrChange w:id="60" w:author="陈丝婕 [2]" w:date="2026-07-10T09:45:51Z">
            <w:trPr>
              <w:cantSplit/>
              <w:trHeight w:val="435" w:hRule="atLeast"/>
            </w:trPr>
          </w:trPrChange>
        </w:trPr>
        <w:tc>
          <w:tcPr>
            <w:tcW w:w="987" w:type="dxa"/>
            <w:gridSpan w:val="2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61" w:author="陈丝婕 [2]" w:date="2026-07-10T09:45:51Z">
              <w:tcPr>
                <w:tcW w:w="987" w:type="dxa"/>
                <w:gridSpan w:val="6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1DEC89B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del w:id="62" w:author="陈丝婕 [2]" w:date="2026-07-10T09:41:33Z">
              <w:r>
                <w:rPr>
                  <w:rFonts w:hint="default" w:ascii="宋体" w:hAnsi="宋体"/>
                  <w:szCs w:val="21"/>
                  <w:lang w:val="en-US"/>
                </w:rPr>
                <w:delText>户口</w:delText>
              </w:r>
            </w:del>
            <w:ins w:id="63" w:author="陈丝婕 [2]" w:date="2026-07-10T09:41:34Z">
              <w:r>
                <w:rPr>
                  <w:rFonts w:hint="eastAsia" w:ascii="宋体" w:hAnsi="宋体"/>
                  <w:szCs w:val="21"/>
                  <w:lang w:val="en-US" w:eastAsia="zh-CN"/>
                </w:rPr>
                <w:t>户</w:t>
              </w:r>
            </w:ins>
            <w:ins w:id="64" w:author="陈丝婕 [2]" w:date="2026-07-10T09:43:11Z">
              <w:r>
                <w:rPr>
                  <w:rFonts w:hint="eastAsia" w:ascii="宋体" w:hAnsi="宋体"/>
                  <w:szCs w:val="21"/>
                  <w:lang w:val="en-US" w:eastAsia="zh-CN"/>
                </w:rPr>
                <w:t>口</w:t>
              </w:r>
            </w:ins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532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65" w:author="陈丝婕 [2]" w:date="2026-07-10T09:45:51Z">
              <w:tcPr>
                <w:tcW w:w="4581" w:type="dxa"/>
                <w:gridSpan w:val="7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C54AE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66" w:author="陈丝婕 [2]" w:date="2026-07-10T09:45:51Z">
              <w:tcPr>
                <w:tcW w:w="1083" w:type="dxa"/>
                <w:gridSpan w:val="2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B48E3DF">
            <w:pPr>
              <w:jc w:val="center"/>
              <w:rPr>
                <w:rFonts w:hint="eastAsia" w:ascii="宋体" w:hAnsi="宋体"/>
                <w:szCs w:val="21"/>
              </w:rPr>
              <w:pPrChange w:id="67" w:author="陈丝婕 [2]" w:date="2026-07-10T09:44:01Z">
                <w:pPr/>
              </w:pPrChange>
            </w:pPr>
            <w:ins w:id="68" w:author="陈丝婕 [2]" w:date="2026-07-10T09:45:06Z">
              <w:r>
                <w:rPr>
                  <w:rFonts w:hint="eastAsia" w:ascii="宋体" w:hAnsi="宋体"/>
                  <w:szCs w:val="21"/>
                </w:rPr>
                <w:t>户口性质</w:t>
              </w:r>
            </w:ins>
            <w:del w:id="69" w:author="陈丝婕 [2]" w:date="2026-07-10T09:45:06Z">
              <w:r>
                <w:rPr>
                  <w:rFonts w:hint="eastAsia" w:ascii="宋体" w:hAnsi="宋体"/>
                  <w:szCs w:val="21"/>
                </w:rPr>
                <w:delText>户口原籍所在地</w:delText>
              </w:r>
            </w:del>
          </w:p>
        </w:tc>
        <w:tc>
          <w:tcPr>
            <w:tcW w:w="2887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70" w:author="陈丝婕 [2]" w:date="2026-07-10T09:45:51Z">
              <w:tcPr>
                <w:tcW w:w="2887" w:type="dxa"/>
                <w:gridSpan w:val="2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511F5FDF">
            <w:pPr>
              <w:rPr>
                <w:rFonts w:hint="eastAsia" w:ascii="宋体" w:hAnsi="宋体"/>
                <w:szCs w:val="21"/>
              </w:rPr>
            </w:pPr>
          </w:p>
        </w:tc>
      </w:tr>
      <w:tr w14:paraId="0E23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1" w:author="陈丝婕 [2]" w:date="2026-07-10T09:45:5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2" w:hRule="atLeast"/>
          <w:trPrChange w:id="71" w:author="陈丝婕 [2]" w:date="2026-07-10T09:45:51Z">
            <w:trPr>
              <w:cantSplit/>
              <w:trHeight w:val="442" w:hRule="atLeast"/>
            </w:trPr>
          </w:trPrChange>
        </w:trPr>
        <w:tc>
          <w:tcPr>
            <w:tcW w:w="987" w:type="dxa"/>
            <w:gridSpan w:val="2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  <w:tcPrChange w:id="72" w:author="陈丝婕 [2]" w:date="2026-07-10T09:45:51Z">
              <w:tcPr>
                <w:tcW w:w="987" w:type="dxa"/>
                <w:gridSpan w:val="6"/>
                <w:tcBorders>
                  <w:left w:val="thinThickSmallGap" w:color="auto" w:sz="18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42FC66D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</w:t>
            </w:r>
          </w:p>
          <w:p w14:paraId="091127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4532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73" w:author="陈丝婕 [2]" w:date="2026-07-10T09:45:51Z">
              <w:tcPr>
                <w:tcW w:w="4581" w:type="dxa"/>
                <w:gridSpan w:val="7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275A538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  <w:tcPrChange w:id="74" w:author="陈丝婕 [2]" w:date="2026-07-10T09:45:51Z">
              <w:tcPr>
                <w:tcW w:w="1083" w:type="dxa"/>
                <w:gridSpan w:val="2"/>
                <w:tcBorders>
                  <w:left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69263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87" w:type="dxa"/>
            <w:gridSpan w:val="2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  <w:tcPrChange w:id="75" w:author="陈丝婕 [2]" w:date="2026-07-10T09:45:51Z">
              <w:tcPr>
                <w:tcW w:w="2887" w:type="dxa"/>
                <w:gridSpan w:val="2"/>
                <w:tcBorders>
                  <w:left w:val="single" w:color="auto" w:sz="4" w:space="0"/>
                  <w:right w:val="thickThinSmallGap" w:color="auto" w:sz="18" w:space="0"/>
                </w:tcBorders>
                <w:noWrap w:val="0"/>
                <w:vAlign w:val="center"/>
              </w:tcPr>
            </w:tcPrChange>
          </w:tcPr>
          <w:p w14:paraId="78BB1F50">
            <w:pPr>
              <w:rPr>
                <w:rFonts w:hint="eastAsia" w:ascii="宋体" w:hAnsi="宋体"/>
                <w:szCs w:val="21"/>
              </w:rPr>
            </w:pPr>
          </w:p>
        </w:tc>
      </w:tr>
      <w:tr w14:paraId="26A4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481D8E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获得荣誉和技术水平、资格证书</w:t>
            </w:r>
          </w:p>
        </w:tc>
      </w:tr>
      <w:tr w14:paraId="0391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D9F7D56">
            <w:pPr>
              <w:rPr>
                <w:rFonts w:hint="eastAsia" w:ascii="宋体" w:hAnsi="宋体"/>
                <w:szCs w:val="21"/>
              </w:rPr>
            </w:pPr>
          </w:p>
          <w:p w14:paraId="27B37DC6">
            <w:pPr>
              <w:rPr>
                <w:rFonts w:hint="eastAsia" w:ascii="宋体" w:hAnsi="宋体"/>
                <w:szCs w:val="21"/>
              </w:rPr>
            </w:pPr>
          </w:p>
        </w:tc>
      </w:tr>
      <w:tr w14:paraId="2ED2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F53AE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</w:t>
            </w:r>
            <w:ins w:id="76" w:author="陈丝婕 [2]" w:date="2026-07-09T15:51:47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ins w:id="77" w:author="陈丝婕 [2]" w:date="2026-07-09T15:51:53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r>
              <w:rPr>
                <w:rFonts w:hint="eastAsia" w:ascii="宋体" w:hAnsi="宋体"/>
                <w:b/>
                <w:szCs w:val="21"/>
              </w:rPr>
              <w:t>人</w:t>
            </w:r>
            <w:ins w:id="78" w:author="陈丝婕 [2]" w:date="2026-07-09T15:51:48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ins w:id="79" w:author="陈丝婕 [2]" w:date="2026-07-09T15:51:54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r>
              <w:rPr>
                <w:rFonts w:hint="eastAsia" w:ascii="宋体" w:hAnsi="宋体"/>
                <w:b/>
                <w:szCs w:val="21"/>
              </w:rPr>
              <w:t>特</w:t>
            </w:r>
            <w:ins w:id="80" w:author="陈丝婕 [2]" w:date="2026-07-09T15:51:49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ins w:id="81" w:author="陈丝婕 [2]" w:date="2026-07-09T15:51:54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 xml:space="preserve"> </w:t>
              </w:r>
            </w:ins>
            <w:r>
              <w:rPr>
                <w:rFonts w:hint="eastAsia" w:ascii="宋体" w:hAnsi="宋体"/>
                <w:b/>
                <w:szCs w:val="21"/>
              </w:rPr>
              <w:t>长</w:t>
            </w:r>
          </w:p>
        </w:tc>
      </w:tr>
      <w:tr w14:paraId="3317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54B6A7F">
            <w:pPr>
              <w:rPr>
                <w:rFonts w:hint="eastAsia" w:ascii="宋体" w:hAnsi="宋体"/>
                <w:szCs w:val="21"/>
              </w:rPr>
            </w:pPr>
          </w:p>
        </w:tc>
      </w:tr>
      <w:tr w14:paraId="2D23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5A4D5DCE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0940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B547F8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814" w:type="dxa"/>
            <w:gridSpan w:val="8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B3B94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5A7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15D8E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1D6CAA09">
            <w:pPr>
              <w:rPr>
                <w:rFonts w:hint="eastAsia" w:ascii="宋体" w:hAnsi="宋体"/>
                <w:szCs w:val="21"/>
              </w:rPr>
            </w:pPr>
          </w:p>
        </w:tc>
      </w:tr>
      <w:tr w14:paraId="3C7F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F2E8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D173151">
            <w:pPr>
              <w:rPr>
                <w:rFonts w:hint="eastAsia" w:ascii="宋体" w:hAnsi="宋体"/>
                <w:szCs w:val="21"/>
              </w:rPr>
            </w:pPr>
          </w:p>
        </w:tc>
      </w:tr>
      <w:tr w14:paraId="6CD0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698B76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CAD8206">
            <w:pPr>
              <w:rPr>
                <w:rFonts w:hint="eastAsia" w:ascii="宋体" w:hAnsi="宋体"/>
                <w:szCs w:val="21"/>
              </w:rPr>
            </w:pPr>
          </w:p>
        </w:tc>
      </w:tr>
      <w:tr w14:paraId="24A8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ED429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D968731">
            <w:pPr>
              <w:rPr>
                <w:rFonts w:hint="eastAsia" w:ascii="宋体" w:hAnsi="宋体"/>
                <w:szCs w:val="21"/>
              </w:rPr>
            </w:pPr>
          </w:p>
        </w:tc>
      </w:tr>
      <w:tr w14:paraId="5BD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6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22DE4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6814" w:type="dxa"/>
            <w:gridSpan w:val="8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999638A">
            <w:pPr>
              <w:rPr>
                <w:rFonts w:hint="eastAsia" w:ascii="宋体" w:hAnsi="宋体"/>
                <w:szCs w:val="21"/>
              </w:rPr>
            </w:pPr>
          </w:p>
        </w:tc>
      </w:tr>
      <w:tr w14:paraId="7745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9538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DD7905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65C8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" w:author="陈丝婕 [2]" w:date="2026-07-10T09:44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450" w:hRule="atLeast"/>
          <w:trPrChange w:id="82" w:author="陈丝婕 [2]" w:date="2026-07-10T09:44:31Z">
            <w:trPr>
              <w:gridAfter w:val="12"/>
              <w:wAfter w:w="8990" w:type="dxa"/>
            </w:trPr>
          </w:trPrChange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83" w:author="陈丝婕 [2]" w:date="2026-07-10T09:44:31Z"/>
          </w:tcPr>
          <w:p w14:paraId="4E5712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84" w:author="陈丝婕 [2]" w:date="2026-07-10T09:44:31Z"/>
          </w:tcPr>
          <w:p w14:paraId="7BAB43E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85" w:author="陈丝婕 [2]" w:date="2026-07-10T09:44:31Z"/>
          </w:tcPr>
          <w:p w14:paraId="0FF1C10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86" w:author="陈丝婕 [2]" w:date="2026-07-10T09:44:31Z"/>
          </w:tcPr>
          <w:p w14:paraId="2F6E70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558" w:type="dxa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  <w:tcPrChange w:id="87" w:author="陈丝婕 [2]" w:date="2026-07-10T09:44:31Z"/>
          </w:tcPr>
          <w:p w14:paraId="214DB4E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07B6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陈丝婕 [2]" w:date="2026-07-10T09:44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55" w:hRule="atLeast"/>
          <w:trPrChange w:id="88" w:author="陈丝婕 [2]" w:date="2026-07-10T09:44:31Z">
            <w:trPr>
              <w:gridAfter w:val="12"/>
              <w:wAfter w:w="8990" w:type="dxa"/>
            </w:trPr>
          </w:trPrChange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89" w:author="陈丝婕 [2]" w:date="2026-07-10T09:44:31Z"/>
          </w:tcPr>
          <w:p w14:paraId="462F2A2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0" w:author="陈丝婕 [2]" w:date="2026-07-10T09:44:31Z"/>
          </w:tcPr>
          <w:p w14:paraId="27A12B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1" w:author="陈丝婕 [2]" w:date="2026-07-10T09:44:31Z"/>
          </w:tcPr>
          <w:p w14:paraId="7494F8F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2" w:author="陈丝婕 [2]" w:date="2026-07-10T09:44:31Z"/>
          </w:tcPr>
          <w:p w14:paraId="494444CB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  <w:tcPrChange w:id="93" w:author="陈丝婕 [2]" w:date="2026-07-10T09:44:31Z"/>
          </w:tcPr>
          <w:p w14:paraId="37FE3123">
            <w:pPr>
              <w:rPr>
                <w:rFonts w:hint="eastAsia" w:ascii="宋体" w:hAnsi="宋体"/>
                <w:szCs w:val="21"/>
              </w:rPr>
            </w:pPr>
          </w:p>
        </w:tc>
      </w:tr>
      <w:tr w14:paraId="467E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4" w:author="陈丝婕 [2]" w:date="2026-07-10T09:44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55" w:hRule="atLeast"/>
          <w:trPrChange w:id="94" w:author="陈丝婕 [2]" w:date="2026-07-10T09:44:31Z">
            <w:trPr>
              <w:gridAfter w:val="12"/>
              <w:wAfter w:w="8990" w:type="dxa"/>
            </w:trPr>
          </w:trPrChange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5" w:author="陈丝婕 [2]" w:date="2026-07-10T09:44:31Z"/>
          </w:tcPr>
          <w:p w14:paraId="2ADD11E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6" w:author="陈丝婕 [2]" w:date="2026-07-10T09:44:31Z"/>
          </w:tcPr>
          <w:p w14:paraId="39C5BF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7" w:author="陈丝婕 [2]" w:date="2026-07-10T09:44:31Z"/>
          </w:tcPr>
          <w:p w14:paraId="344AEA1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98" w:author="陈丝婕 [2]" w:date="2026-07-10T09:44:31Z"/>
          </w:tcPr>
          <w:p w14:paraId="7227CF7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  <w:tcPrChange w:id="99" w:author="陈丝婕 [2]" w:date="2026-07-10T09:44:31Z"/>
          </w:tcPr>
          <w:p w14:paraId="578C4927">
            <w:pPr>
              <w:rPr>
                <w:rFonts w:hint="eastAsia" w:ascii="宋体" w:hAnsi="宋体"/>
                <w:szCs w:val="21"/>
              </w:rPr>
            </w:pPr>
          </w:p>
        </w:tc>
      </w:tr>
      <w:tr w14:paraId="08C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" w:author="陈丝婕 [2]" w:date="2026-07-10T09:44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45" w:hRule="atLeast"/>
          <w:trPrChange w:id="100" w:author="陈丝婕 [2]" w:date="2026-07-10T09:44:31Z">
            <w:trPr>
              <w:gridAfter w:val="12"/>
              <w:wAfter w:w="8990" w:type="dxa"/>
            </w:trPr>
          </w:trPrChange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101" w:author="陈丝婕 [2]" w:date="2026-07-10T09:44:31Z"/>
          </w:tcPr>
          <w:p w14:paraId="64123F8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102" w:author="陈丝婕 [2]" w:date="2026-07-10T09:44:31Z"/>
          </w:tcPr>
          <w:p w14:paraId="5C8D165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103" w:author="陈丝婕 [2]" w:date="2026-07-10T09:44:31Z"/>
          </w:tcPr>
          <w:p w14:paraId="27DFFAA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  <w:tcPrChange w:id="104" w:author="陈丝婕 [2]" w:date="2026-07-10T09:44:31Z"/>
          </w:tcPr>
          <w:p w14:paraId="3968CE6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  <w:tcPrChange w:id="105" w:author="陈丝婕 [2]" w:date="2026-07-10T09:44:31Z"/>
          </w:tcPr>
          <w:p w14:paraId="5F5E5803">
            <w:pPr>
              <w:rPr>
                <w:rFonts w:hint="eastAsia" w:ascii="宋体" w:hAnsi="宋体"/>
                <w:szCs w:val="21"/>
              </w:rPr>
            </w:pPr>
          </w:p>
        </w:tc>
      </w:tr>
      <w:tr w14:paraId="4624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6" w:author="陈丝婕 [2]" w:date="2026-07-10T09:44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21" w:hRule="atLeast"/>
          <w:trPrChange w:id="106" w:author="陈丝婕 [2]" w:date="2026-07-10T09:44:31Z">
            <w:trPr>
              <w:gridAfter w:val="12"/>
              <w:wAfter w:w="8990" w:type="dxa"/>
            </w:trPr>
          </w:trPrChange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7" w:author="陈丝婕 [2]" w:date="2026-07-10T09:44:31Z"/>
          </w:tcPr>
          <w:p w14:paraId="5576D84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8" w:author="陈丝婕 [2]" w:date="2026-07-10T09:44:31Z"/>
          </w:tcPr>
          <w:p w14:paraId="061A21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09" w:author="陈丝婕 [2]" w:date="2026-07-10T09:44:31Z"/>
          </w:tcPr>
          <w:p w14:paraId="4081B5C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0" w:author="陈丝婕 [2]" w:date="2026-07-10T09:44:31Z"/>
          </w:tcPr>
          <w:p w14:paraId="0CF1777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  <w:tcPrChange w:id="111" w:author="陈丝婕 [2]" w:date="2026-07-10T09:44:31Z"/>
          </w:tcPr>
          <w:p w14:paraId="414A10EE">
            <w:pPr>
              <w:rPr>
                <w:rFonts w:hint="eastAsia" w:ascii="宋体" w:hAnsi="宋体"/>
                <w:szCs w:val="21"/>
              </w:rPr>
            </w:pPr>
          </w:p>
        </w:tc>
      </w:tr>
      <w:tr w14:paraId="5CAE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2" w:author="陈丝婕 [2]" w:date="2026-07-10T09:45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369" w:hRule="atLeast"/>
          <w:trPrChange w:id="112" w:author="陈丝婕 [2]" w:date="2026-07-10T09:45:37Z">
            <w:trPr>
              <w:gridAfter w:val="3"/>
              <w:wAfter w:w="2947" w:type="dxa"/>
              <w:cantSplit/>
              <w:trHeight w:val="369" w:hRule="atLeast"/>
            </w:trPr>
          </w:trPrChange>
        </w:trPr>
        <w:tc>
          <w:tcPr>
            <w:tcW w:w="1686" w:type="dxa"/>
            <w:gridSpan w:val="4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3" w:author="陈丝婕 [2]" w:date="2026-07-10T09:45:37Z">
              <w:tcPr>
                <w:tcW w:w="1686" w:type="dxa"/>
                <w:gridSpan w:val="8"/>
                <w:tcBorders>
                  <w:left w:val="thinThickSmallGap" w:color="auto" w:sz="18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6AF159B"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驾驶证准驾车型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4" w:author="陈丝婕 [2]" w:date="2026-07-10T09:45:37Z">
              <w:tcPr>
                <w:tcW w:w="2085" w:type="dxa"/>
                <w:gridSpan w:val="3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09964ADF">
            <w:pPr>
              <w:tabs>
                <w:tab w:val="right" w:pos="1869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115" w:author="陈丝婕 [2]" w:date="2026-07-10T09:45:37Z">
              <w:tcPr>
                <w:tcW w:w="1797" w:type="dxa"/>
                <w:gridSpan w:val="2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3B466DE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4019" w:type="dxa"/>
            <w:gridSpan w:val="4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  <w:tcPrChange w:id="116" w:author="陈丝婕 [2]" w:date="2026-07-10T09:45:37Z">
              <w:tcPr>
                <w:tcW w:w="1023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 w14:paraId="7F405764">
            <w:pPr>
              <w:rPr>
                <w:rFonts w:hint="eastAsia" w:ascii="宋体" w:hAnsi="宋体"/>
                <w:szCs w:val="21"/>
              </w:rPr>
            </w:pPr>
            <w:del w:id="117" w:author="陈丝婕 [2]" w:date="2026-07-10T09:45:16Z">
              <w:r>
                <w:rPr>
                  <w:rFonts w:hint="eastAsia" w:ascii="宋体" w:hAnsi="宋体"/>
                  <w:szCs w:val="21"/>
                </w:rPr>
                <w:delText>户口性质</w:delText>
              </w:r>
            </w:del>
          </w:p>
        </w:tc>
      </w:tr>
    </w:tbl>
    <w:p w14:paraId="1D78C932">
      <w:pPr>
        <w:jc w:val="center"/>
        <w:rPr>
          <w:rFonts w:hint="eastAsia"/>
        </w:rPr>
      </w:pPr>
      <w:r>
        <w:rPr>
          <w:rFonts w:hint="eastAsia"/>
        </w:rPr>
        <w:t>以上信息填写真实有效，如发现不实，愿意承担相应后果和相应责任。</w:t>
      </w:r>
    </w:p>
    <w:p w14:paraId="59A75F08">
      <w:pPr>
        <w:jc w:val="center"/>
        <w:rPr>
          <w:rFonts w:hint="eastAsia"/>
        </w:rPr>
      </w:pPr>
    </w:p>
    <w:p w14:paraId="78550852">
      <w:pPr>
        <w:jc w:val="both"/>
        <w:rPr>
          <w:rFonts w:hint="eastAsia"/>
        </w:rPr>
      </w:pPr>
      <w:r>
        <w:rPr>
          <w:rFonts w:hint="eastAsia"/>
        </w:rPr>
        <w:t>本人签名：</w:t>
      </w:r>
    </w:p>
    <w:p w14:paraId="7CFA75A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446C5C24">
      <w:pPr>
        <w:jc w:val="both"/>
      </w:pPr>
    </w:p>
    <w:sectPr>
      <w:headerReference r:id="rId3" w:type="default"/>
      <w:pgSz w:w="11910" w:h="16840"/>
      <w:pgMar w:top="1701" w:right="1474" w:bottom="1984" w:left="147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F5D35C-48BB-4556-BE25-2902FCF6C7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4D6D53-2753-4056-A06D-549A744E8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altName w:val="Arial Black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547DACF-0C49-49EC-B058-7928598301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96A5">
    <w:pPr>
      <w:spacing w:line="14" w:lineRule="auto"/>
      <w:rPr>
        <w:rFonts w:ascii="Arial"/>
        <w:sz w:val="2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丝婕">
    <w15:presenceInfo w15:providerId="None" w15:userId="陈丝婕"/>
  </w15:person>
  <w15:person w15:author="陈丝婕 [2]">
    <w15:presenceInfo w15:providerId="WPS Office" w15:userId="6593141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71EFE"/>
    <w:rsid w:val="0FB77B03"/>
    <w:rsid w:val="14FD485A"/>
    <w:rsid w:val="1B622B5B"/>
    <w:rsid w:val="213056EF"/>
    <w:rsid w:val="242D3359"/>
    <w:rsid w:val="24C34ACD"/>
    <w:rsid w:val="275923AE"/>
    <w:rsid w:val="38833646"/>
    <w:rsid w:val="3E4B34B1"/>
    <w:rsid w:val="4B633DA0"/>
    <w:rsid w:val="4BCB4D2F"/>
    <w:rsid w:val="4EB61EE8"/>
    <w:rsid w:val="52BA4F89"/>
    <w:rsid w:val="53670B95"/>
    <w:rsid w:val="5E2A382B"/>
    <w:rsid w:val="5F08322C"/>
    <w:rsid w:val="69BE7780"/>
    <w:rsid w:val="6BFFE49C"/>
    <w:rsid w:val="6F7D1DC0"/>
    <w:rsid w:val="700A4571"/>
    <w:rsid w:val="714BC44B"/>
    <w:rsid w:val="72BF52D8"/>
    <w:rsid w:val="74E15EF1"/>
    <w:rsid w:val="77400C32"/>
    <w:rsid w:val="7C8605E3"/>
    <w:rsid w:val="7EEFFC54"/>
    <w:rsid w:val="9F99F42A"/>
    <w:rsid w:val="B5BB4F35"/>
    <w:rsid w:val="B67F9389"/>
    <w:rsid w:val="B7D3EFD9"/>
    <w:rsid w:val="BF770D66"/>
    <w:rsid w:val="D7FF9399"/>
    <w:rsid w:val="DEF95A94"/>
    <w:rsid w:val="EBBDDC62"/>
    <w:rsid w:val="ED9D53E4"/>
    <w:rsid w:val="EDEBB297"/>
    <w:rsid w:val="EFDDABD1"/>
    <w:rsid w:val="F85EE108"/>
    <w:rsid w:val="F9DD589E"/>
    <w:rsid w:val="FEF62D92"/>
    <w:rsid w:val="FFF845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List"/>
    <w:basedOn w:val="5"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246</Characters>
  <TotalTime>2</TotalTime>
  <ScaleCrop>false</ScaleCrop>
  <LinksUpToDate>false</LinksUpToDate>
  <CharactersWithSpaces>282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2018-12-01T09:47:00Z</dcterms:created>
  <dc:creator>cqyc2025</dc:creator>
  <cp:lastModifiedBy>陈丝婕</cp:lastModifiedBy>
  <dcterms:modified xsi:type="dcterms:W3CDTF">2026-07-10T07:19:33Z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30FAAE31596D46979CC1535392D25793_13</vt:lpwstr>
  </property>
  <property fmtid="{D5CDD505-2E9C-101B-9397-08002B2CF9AE}" pid="4" name="KSOTemplateDocerSaveRecord">
    <vt:lpwstr>eyJoZGlkIjoiMWM4Y2E4NDgwYTI1YjkxMTg2ZTEyNDJlYmFkZTA1OTMiLCJ1c2VySWQiOiIxMTMyNzE5NDM1In0=</vt:lpwstr>
  </property>
</Properties>
</file>