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63C680">
      <w:pPr>
        <w:ind w:firstLine="0" w:firstLineChars="0"/>
        <w:rPr>
          <w:del w:id="1" w:author="WPS_420162155" w:date="2026-07-07T17:31:55Z"/>
          <w:rFonts w:hint="eastAsia" w:ascii="Times New Roman" w:hAnsi="Times New Roman" w:eastAsia="仿宋_GB2312"/>
          <w:color w:val="000000"/>
          <w:sz w:val="32"/>
          <w:szCs w:val="32"/>
        </w:rPr>
        <w:pPrChange w:id="0" w:author="WPS_420162155" w:date="2026-07-07T17:31:56Z">
          <w:pPr>
            <w:ind w:firstLine="636" w:firstLineChars="200"/>
          </w:pPr>
        </w:pPrChange>
      </w:pPr>
    </w:p>
    <w:p w14:paraId="33FEBF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0" w:firstLineChars="0"/>
        <w:jc w:val="both"/>
        <w:textAlignment w:val="auto"/>
        <w:rPr>
          <w:del w:id="3" w:author="WPS_420162155" w:date="2026-07-07T17:31:55Z"/>
          <w:rFonts w:hint="eastAsia" w:ascii="Times New Roman" w:hAnsi="Times New Roman" w:eastAsia="方正小标宋简体" w:cs="Times New Roman"/>
          <w:color w:val="000000"/>
          <w:sz w:val="44"/>
          <w:szCs w:val="44"/>
        </w:rPr>
        <w:pPrChange w:id="2" w:author="WPS_420162155" w:date="2026-07-07T17:31:56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640" w:lineRule="exact"/>
            <w:ind w:firstLine="438" w:firstLineChars="100"/>
            <w:jc w:val="both"/>
            <w:textAlignment w:val="auto"/>
          </w:pPr>
        </w:pPrChange>
      </w:pPr>
      <w:del w:id="4" w:author="WPS_420162155" w:date="2026-07-07T17:31:55Z">
        <w:r>
          <w:rPr>
            <w:rFonts w:hint="eastAsia" w:ascii="Times New Roman" w:hAnsi="Times New Roman" w:eastAsia="方正小标宋简体" w:cs="Times New Roman"/>
            <w:color w:val="000000"/>
            <w:sz w:val="44"/>
            <w:szCs w:val="44"/>
          </w:rPr>
          <w:delText>关于公开</w:delText>
        </w:r>
      </w:del>
      <w:del w:id="5" w:author="WPS_420162155" w:date="2026-07-07T17:31:55Z">
        <w:r>
          <w:rPr>
            <w:rFonts w:hint="eastAsia" w:ascii="Times New Roman" w:hAnsi="Times New Roman" w:eastAsia="方正小标宋简体" w:cs="Times New Roman"/>
            <w:color w:val="000000"/>
            <w:sz w:val="44"/>
            <w:szCs w:val="44"/>
            <w:lang w:eastAsia="zh-CN"/>
          </w:rPr>
          <w:delText>选</w:delText>
        </w:r>
      </w:del>
      <w:del w:id="6" w:author="WPS_420162155" w:date="2026-07-07T17:31:55Z">
        <w:r>
          <w:rPr>
            <w:rFonts w:hint="eastAsia" w:ascii="Times New Roman" w:hAnsi="Times New Roman" w:eastAsia="方正小标宋简体" w:cs="Times New Roman"/>
            <w:color w:val="000000"/>
            <w:sz w:val="44"/>
            <w:szCs w:val="44"/>
            <w:lang w:val="en-US" w:eastAsia="zh-CN"/>
          </w:rPr>
          <w:delText>聘</w:delText>
        </w:r>
      </w:del>
      <w:del w:id="7" w:author="WPS_420162155" w:date="2026-07-07T17:31:55Z">
        <w:r>
          <w:rPr>
            <w:rFonts w:hint="eastAsia" w:ascii="Times New Roman" w:hAnsi="Times New Roman" w:eastAsia="方正小标宋简体" w:cs="Times New Roman"/>
            <w:color w:val="000000"/>
            <w:sz w:val="44"/>
            <w:szCs w:val="44"/>
          </w:rPr>
          <w:delText>湖南省残疾人体育集训队</w:delText>
        </w:r>
      </w:del>
    </w:p>
    <w:p w14:paraId="7652F8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0" w:firstLineChars="0"/>
        <w:jc w:val="both"/>
        <w:textAlignment w:val="auto"/>
        <w:rPr>
          <w:del w:id="9" w:author="WPS_420162155" w:date="2026-07-07T17:31:55Z"/>
          <w:rFonts w:hint="eastAsia" w:ascii="Times New Roman" w:hAnsi="Times New Roman" w:eastAsia="方正小标宋简体" w:cs="Times New Roman"/>
          <w:color w:val="000000"/>
          <w:sz w:val="44"/>
          <w:szCs w:val="44"/>
        </w:rPr>
        <w:pPrChange w:id="8" w:author="WPS_420162155" w:date="2026-07-07T17:31:56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640" w:lineRule="exact"/>
            <w:ind w:firstLine="3066" w:firstLineChars="700"/>
            <w:jc w:val="both"/>
            <w:textAlignment w:val="auto"/>
          </w:pPr>
        </w:pPrChange>
      </w:pPr>
      <w:del w:id="10" w:author="WPS_420162155" w:date="2026-07-07T17:31:55Z">
        <w:r>
          <w:rPr>
            <w:rFonts w:hint="eastAsia" w:ascii="Times New Roman" w:hAnsi="Times New Roman" w:eastAsia="方正小标宋简体" w:cs="Times New Roman"/>
            <w:color w:val="000000"/>
            <w:sz w:val="44"/>
            <w:szCs w:val="44"/>
          </w:rPr>
          <w:delText>教练员的公告</w:delText>
        </w:r>
      </w:del>
    </w:p>
    <w:p w14:paraId="16D2D00D">
      <w:pPr>
        <w:ind w:firstLine="0" w:firstLineChars="0"/>
        <w:rPr>
          <w:del w:id="12" w:author="WPS_420162155" w:date="2026-07-07T17:31:55Z"/>
          <w:rFonts w:hint="eastAsia" w:ascii="Times New Roman" w:hAnsi="Times New Roman" w:eastAsia="仿宋_GB2312"/>
          <w:color w:val="000000"/>
          <w:sz w:val="32"/>
          <w:szCs w:val="32"/>
        </w:rPr>
        <w:pPrChange w:id="11" w:author="WPS_420162155" w:date="2026-07-07T17:31:56Z">
          <w:pPr>
            <w:ind w:firstLine="636" w:firstLineChars="200"/>
          </w:pPr>
        </w:pPrChange>
      </w:pPr>
    </w:p>
    <w:p w14:paraId="26957410">
      <w:pPr>
        <w:spacing w:line="240" w:lineRule="auto"/>
        <w:ind w:firstLine="0" w:firstLineChars="0"/>
        <w:rPr>
          <w:del w:id="14" w:author="WPS_420162155" w:date="2026-07-07T17:31:55Z"/>
          <w:rFonts w:hint="eastAsia" w:asciiTheme="minorEastAsia" w:hAnsiTheme="minorEastAsia" w:eastAsiaTheme="minorEastAsia" w:cstheme="minorEastAsia"/>
          <w:sz w:val="24"/>
          <w:rPrChange w:id="15" w:author="WPS_420162155" w:date="2026-07-07T17:30:57Z">
            <w:rPr>
              <w:del w:id="16" w:author="WPS_420162155" w:date="2026-07-07T17:31:55Z"/>
              <w:rFonts w:ascii="Times New Roman" w:hAnsi="Times New Roman" w:eastAsia="仿宋_GB2312" w:cs="Times New Roman"/>
              <w:sz w:val="32"/>
            </w:rPr>
          </w:rPrChange>
        </w:rPr>
        <w:pPrChange w:id="13" w:author="WPS_420162155" w:date="2026-07-07T17:31:56Z">
          <w:pPr>
            <w:spacing w:line="560" w:lineRule="exact"/>
            <w:ind w:firstLine="640"/>
          </w:pPr>
        </w:pPrChange>
      </w:pPr>
      <w:del w:id="17" w:author="WPS_420162155" w:date="2026-07-07T17:31:55Z">
        <w:r>
          <w:rPr>
            <w:rFonts w:hint="eastAsia" w:asciiTheme="minorEastAsia" w:hAnsiTheme="minorEastAsia" w:eastAsiaTheme="minorEastAsia" w:cstheme="minorEastAsia"/>
            <w:sz w:val="24"/>
            <w:rPrChange w:id="18" w:author="WPS_420162155" w:date="2026-07-07T17:30:57Z">
              <w:rPr>
                <w:rFonts w:ascii="Times New Roman" w:hAnsi="Times New Roman" w:eastAsia="仿宋_GB2312" w:cs="Times New Roman"/>
                <w:sz w:val="32"/>
              </w:rPr>
            </w:rPrChange>
          </w:rPr>
          <w:delText>为备战2029年全国第十三届残疾人运动会暨第十届特殊奥林匹克运动会，</w:delText>
        </w:r>
      </w:del>
      <w:del w:id="20" w:author="WPS_420162155" w:date="2026-07-07T17:31:55Z">
        <w:r>
          <w:rPr>
            <w:rFonts w:hint="eastAsia" w:asciiTheme="minorEastAsia" w:hAnsiTheme="minorEastAsia" w:eastAsiaTheme="minorEastAsia" w:cstheme="minorEastAsia"/>
            <w:sz w:val="24"/>
            <w:lang w:val="en-US" w:eastAsia="zh-CN"/>
            <w:rPrChange w:id="21" w:author="WPS_420162155" w:date="2026-07-07T17:30:57Z">
              <w:rPr>
                <w:rFonts w:hint="default" w:ascii="Times New Roman" w:hAnsi="Times New Roman" w:eastAsia="仿宋_GB2312" w:cs="Times New Roman"/>
                <w:sz w:val="32"/>
                <w:lang w:val="en-US" w:eastAsia="zh-CN"/>
              </w:rPr>
            </w:rPrChange>
          </w:rPr>
          <w:delText>湖南省残疾人联合会决定</w:delText>
        </w:r>
      </w:del>
      <w:del w:id="23" w:author="WPS_420162155" w:date="2026-07-07T17:31:55Z">
        <w:r>
          <w:rPr>
            <w:rFonts w:hint="eastAsia" w:asciiTheme="minorEastAsia" w:hAnsiTheme="minorEastAsia" w:eastAsiaTheme="minorEastAsia" w:cstheme="minorEastAsia"/>
            <w:sz w:val="24"/>
            <w:rPrChange w:id="24" w:author="WPS_420162155" w:date="2026-07-07T17:30:57Z">
              <w:rPr>
                <w:rFonts w:ascii="Times New Roman" w:hAnsi="Times New Roman" w:eastAsia="仿宋_GB2312" w:cs="Times New Roman"/>
                <w:sz w:val="32"/>
              </w:rPr>
            </w:rPrChange>
          </w:rPr>
          <w:delText>，</w:delText>
        </w:r>
      </w:del>
      <w:del w:id="26" w:author="WPS_420162155" w:date="2026-07-07T17:31:55Z">
        <w:r>
          <w:rPr>
            <w:rFonts w:hint="eastAsia" w:asciiTheme="minorEastAsia" w:hAnsiTheme="minorEastAsia" w:eastAsiaTheme="minorEastAsia" w:cstheme="minorEastAsia"/>
            <w:sz w:val="24"/>
            <w:lang w:val="en-US" w:eastAsia="zh-CN"/>
            <w:rPrChange w:id="27" w:author="WPS_420162155" w:date="2026-07-07T17:30:57Z">
              <w:rPr>
                <w:rFonts w:hint="default" w:ascii="Times New Roman" w:hAnsi="Times New Roman" w:eastAsia="仿宋_GB2312" w:cs="Times New Roman"/>
                <w:sz w:val="32"/>
                <w:lang w:val="en-US" w:eastAsia="zh-CN"/>
              </w:rPr>
            </w:rPrChange>
          </w:rPr>
          <w:delText>面向全国选</w:delText>
        </w:r>
      </w:del>
      <w:del w:id="29" w:author="WPS_420162155" w:date="2026-07-07T17:31:55Z">
        <w:r>
          <w:rPr>
            <w:rFonts w:hint="eastAsia" w:asciiTheme="minorEastAsia" w:hAnsiTheme="minorEastAsia" w:eastAsiaTheme="minorEastAsia" w:cstheme="minorEastAsia"/>
            <w:sz w:val="24"/>
            <w:lang w:val="en-US" w:eastAsia="zh-CN"/>
            <w:rPrChange w:id="30" w:author="WPS_420162155" w:date="2026-07-07T17:30:57Z">
              <w:rPr>
                <w:rFonts w:hint="eastAsia" w:ascii="Times New Roman" w:hAnsi="Times New Roman" w:eastAsia="仿宋_GB2312" w:cs="Times New Roman"/>
                <w:sz w:val="32"/>
                <w:lang w:val="en-US" w:eastAsia="zh-CN"/>
              </w:rPr>
            </w:rPrChange>
          </w:rPr>
          <w:delText>聘</w:delText>
        </w:r>
      </w:del>
      <w:del w:id="32" w:author="WPS_420162155" w:date="2026-07-07T17:31:55Z">
        <w:r>
          <w:rPr>
            <w:rFonts w:hint="eastAsia" w:asciiTheme="minorEastAsia" w:hAnsiTheme="minorEastAsia" w:eastAsiaTheme="minorEastAsia" w:cstheme="minorEastAsia"/>
            <w:sz w:val="24"/>
            <w:lang w:val="en-US" w:eastAsia="zh-CN"/>
            <w:rPrChange w:id="33" w:author="WPS_420162155" w:date="2026-07-07T17:30:57Z">
              <w:rPr>
                <w:rFonts w:hint="default" w:ascii="Times New Roman" w:hAnsi="Times New Roman" w:eastAsia="仿宋_GB2312" w:cs="Times New Roman"/>
                <w:sz w:val="32"/>
                <w:lang w:val="en-US" w:eastAsia="zh-CN"/>
              </w:rPr>
            </w:rPrChange>
          </w:rPr>
          <w:delText>湖南省残疾人体育集训队</w:delText>
        </w:r>
      </w:del>
      <w:del w:id="35" w:author="WPS_420162155" w:date="2026-07-07T17:31:55Z">
        <w:r>
          <w:rPr>
            <w:rFonts w:hint="eastAsia" w:asciiTheme="minorEastAsia" w:hAnsiTheme="minorEastAsia" w:eastAsiaTheme="minorEastAsia" w:cstheme="minorEastAsia"/>
            <w:sz w:val="24"/>
            <w:rPrChange w:id="36" w:author="WPS_420162155" w:date="2026-07-07T17:30:57Z">
              <w:rPr>
                <w:rFonts w:ascii="Times New Roman" w:hAnsi="Times New Roman" w:eastAsia="仿宋_GB2312" w:cs="Times New Roman"/>
                <w:sz w:val="32"/>
              </w:rPr>
            </w:rPrChange>
          </w:rPr>
          <w:delText>教练员</w:delText>
        </w:r>
      </w:del>
      <w:del w:id="38" w:author="WPS_420162155" w:date="2026-07-07T17:31:55Z">
        <w:r>
          <w:rPr>
            <w:rFonts w:hint="eastAsia" w:asciiTheme="minorEastAsia" w:hAnsiTheme="minorEastAsia" w:eastAsiaTheme="minorEastAsia" w:cstheme="minorEastAsia"/>
            <w:sz w:val="24"/>
            <w:lang w:val="en-US" w:eastAsia="zh-CN"/>
            <w:rPrChange w:id="39" w:author="WPS_420162155" w:date="2026-07-07T17:30:57Z">
              <w:rPr>
                <w:rFonts w:hint="eastAsia" w:ascii="Times New Roman" w:hAnsi="Times New Roman" w:eastAsia="仿宋_GB2312" w:cs="Times New Roman"/>
                <w:sz w:val="32"/>
                <w:lang w:val="en-US" w:eastAsia="zh-CN"/>
              </w:rPr>
            </w:rPrChange>
          </w:rPr>
          <w:delText>，现将</w:delText>
        </w:r>
      </w:del>
      <w:del w:id="41" w:author="WPS_420162155" w:date="2026-07-07T17:31:55Z">
        <w:r>
          <w:rPr>
            <w:rFonts w:hint="eastAsia" w:asciiTheme="minorEastAsia" w:hAnsiTheme="minorEastAsia" w:eastAsiaTheme="minorEastAsia" w:cstheme="minorEastAsia"/>
            <w:sz w:val="24"/>
            <w:rPrChange w:id="42" w:author="WPS_420162155" w:date="2026-07-07T17:30:57Z">
              <w:rPr>
                <w:rFonts w:ascii="Times New Roman" w:hAnsi="Times New Roman" w:eastAsia="仿宋_GB2312" w:cs="Times New Roman"/>
                <w:sz w:val="32"/>
              </w:rPr>
            </w:rPrChange>
          </w:rPr>
          <w:delText>有关事项公告如下：</w:delText>
        </w:r>
      </w:del>
    </w:p>
    <w:p w14:paraId="3267CBE3">
      <w:pPr>
        <w:ind w:firstLine="0" w:firstLineChars="0"/>
        <w:rPr>
          <w:del w:id="45" w:author="WPS_420162155" w:date="2026-07-07T17:31:55Z"/>
          <w:rFonts w:hint="eastAsia" w:asciiTheme="minorEastAsia" w:hAnsiTheme="minorEastAsia" w:eastAsiaTheme="minorEastAsia" w:cstheme="minorEastAsia"/>
          <w:color w:val="000000"/>
          <w:sz w:val="24"/>
          <w:szCs w:val="24"/>
          <w:rPrChange w:id="46" w:author="WPS_420162155" w:date="2026-07-07T17:30:14Z">
            <w:rPr>
              <w:del w:id="47" w:author="WPS_420162155" w:date="2026-07-07T17:31:55Z"/>
              <w:rFonts w:hint="eastAsia" w:ascii="Times New Roman" w:hAnsi="Times New Roman" w:eastAsia="黑体" w:cs="Times New Roman"/>
              <w:color w:val="000000"/>
              <w:sz w:val="32"/>
              <w:szCs w:val="32"/>
            </w:rPr>
          </w:rPrChange>
        </w:rPr>
        <w:pPrChange w:id="44" w:author="WPS_420162155" w:date="2026-07-07T17:31:56Z">
          <w:pPr>
            <w:ind w:firstLine="636" w:firstLineChars="200"/>
          </w:pPr>
        </w:pPrChange>
      </w:pPr>
      <w:del w:id="48" w:author="WPS_420162155" w:date="2026-07-07T17:31:55Z">
        <w:r>
          <w:rPr>
            <w:rFonts w:hint="eastAsia" w:asciiTheme="minorEastAsia" w:hAnsiTheme="minorEastAsia" w:eastAsiaTheme="minorEastAsia" w:cstheme="minorEastAsia"/>
            <w:color w:val="000000"/>
            <w:sz w:val="24"/>
            <w:szCs w:val="24"/>
            <w:lang w:eastAsia="zh-CN"/>
            <w:rPrChange w:id="49" w:author="WPS_420162155" w:date="2026-07-07T17:30:14Z">
              <w:rPr>
                <w:rFonts w:hint="eastAsia" w:ascii="Times New Roman" w:hAnsi="Times New Roman" w:eastAsia="黑体" w:cs="Times New Roman"/>
                <w:color w:val="000000"/>
                <w:sz w:val="32"/>
                <w:szCs w:val="32"/>
                <w:lang w:eastAsia="zh-CN"/>
              </w:rPr>
            </w:rPrChange>
          </w:rPr>
          <w:delText>一、选</w:delText>
        </w:r>
      </w:del>
      <w:del w:id="51" w:author="WPS_420162155" w:date="2026-07-07T17:31:55Z">
        <w:r>
          <w:rPr>
            <w:rFonts w:hint="eastAsia" w:asciiTheme="minorEastAsia" w:hAnsiTheme="minorEastAsia" w:eastAsiaTheme="minorEastAsia" w:cstheme="minorEastAsia"/>
            <w:color w:val="000000"/>
            <w:sz w:val="24"/>
            <w:szCs w:val="24"/>
            <w:lang w:val="en-US" w:eastAsia="zh-CN"/>
            <w:rPrChange w:id="52" w:author="WPS_420162155" w:date="2026-07-07T17:30:14Z">
              <w:rPr>
                <w:rFonts w:hint="eastAsia" w:ascii="Times New Roman" w:hAnsi="Times New Roman" w:eastAsia="黑体" w:cs="Times New Roman"/>
                <w:color w:val="000000"/>
                <w:sz w:val="32"/>
                <w:szCs w:val="32"/>
                <w:lang w:val="en-US" w:eastAsia="zh-CN"/>
              </w:rPr>
            </w:rPrChange>
          </w:rPr>
          <w:delText>聘</w:delText>
        </w:r>
      </w:del>
      <w:del w:id="54" w:author="WPS_420162155" w:date="2026-07-07T17:31:55Z">
        <w:r>
          <w:rPr>
            <w:rFonts w:hint="eastAsia" w:asciiTheme="minorEastAsia" w:hAnsiTheme="minorEastAsia" w:eastAsiaTheme="minorEastAsia" w:cstheme="minorEastAsia"/>
            <w:color w:val="000000"/>
            <w:sz w:val="24"/>
            <w:szCs w:val="24"/>
            <w:rPrChange w:id="55" w:author="WPS_420162155" w:date="2026-07-07T17:30:14Z">
              <w:rPr>
                <w:rFonts w:hint="eastAsia" w:ascii="Times New Roman" w:hAnsi="Times New Roman" w:eastAsia="黑体" w:cs="Times New Roman"/>
                <w:color w:val="000000"/>
                <w:sz w:val="32"/>
                <w:szCs w:val="32"/>
              </w:rPr>
            </w:rPrChange>
          </w:rPr>
          <w:delText>岗位</w:delText>
        </w:r>
      </w:del>
    </w:p>
    <w:p w14:paraId="2514265B">
      <w:pPr>
        <w:ind w:firstLine="0" w:firstLineChars="0"/>
        <w:rPr>
          <w:del w:id="58" w:author="WPS_420162155" w:date="2026-07-07T17:31:55Z"/>
          <w:rFonts w:hint="eastAsia" w:asciiTheme="minorEastAsia" w:hAnsiTheme="minorEastAsia" w:eastAsiaTheme="minorEastAsia" w:cstheme="minorEastAsia"/>
          <w:color w:val="000000"/>
          <w:sz w:val="24"/>
          <w:szCs w:val="24"/>
          <w:rPrChange w:id="59" w:author="WPS_420162155" w:date="2026-07-07T17:30:14Z">
            <w:rPr>
              <w:del w:id="60" w:author="WPS_420162155" w:date="2026-07-07T17:31:55Z"/>
              <w:rFonts w:hint="eastAsia" w:ascii="Times New Roman" w:hAnsi="Times New Roman" w:eastAsia="仿宋_GB2312"/>
              <w:color w:val="000000"/>
              <w:sz w:val="32"/>
              <w:szCs w:val="32"/>
            </w:rPr>
          </w:rPrChange>
        </w:rPr>
        <w:pPrChange w:id="57" w:author="WPS_420162155" w:date="2026-07-07T17:31:56Z">
          <w:pPr>
            <w:ind w:firstLine="636" w:firstLineChars="200"/>
          </w:pPr>
        </w:pPrChange>
      </w:pPr>
      <w:del w:id="61" w:author="WPS_420162155" w:date="2026-07-07T17:31:55Z">
        <w:r>
          <w:rPr>
            <w:rFonts w:hint="eastAsia" w:asciiTheme="minorEastAsia" w:hAnsiTheme="minorEastAsia" w:eastAsiaTheme="minorEastAsia" w:cstheme="minorEastAsia"/>
            <w:color w:val="000000"/>
            <w:sz w:val="24"/>
            <w:szCs w:val="24"/>
            <w:rPrChange w:id="62" w:author="WPS_420162155" w:date="2026-07-07T17:30:14Z"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</w:rPrChange>
          </w:rPr>
          <w:delText>田径、游泳、乒乓球、举重、射击、射箭、赛艇、皮划艇</w:delText>
        </w:r>
      </w:del>
      <w:del w:id="64" w:author="WPS_420162155" w:date="2026-07-07T17:31:55Z">
        <w:r>
          <w:rPr>
            <w:rFonts w:hint="eastAsia" w:asciiTheme="minorEastAsia" w:hAnsiTheme="minorEastAsia" w:eastAsiaTheme="minorEastAsia" w:cstheme="minorEastAsia"/>
            <w:color w:val="000000"/>
            <w:sz w:val="24"/>
            <w:szCs w:val="24"/>
            <w:lang w:val="en-US" w:eastAsia="zh-CN"/>
            <w:rPrChange w:id="65" w:author="WPS_420162155" w:date="2026-07-07T17:30:14Z">
              <w:rPr>
                <w:rFonts w:hint="eastAsia" w:ascii="Times New Roman" w:hAnsi="Times New Roman" w:eastAsia="仿宋_GB2312"/>
                <w:color w:val="000000"/>
                <w:sz w:val="32"/>
                <w:szCs w:val="32"/>
                <w:lang w:val="en-US" w:eastAsia="zh-CN"/>
              </w:rPr>
            </w:rPrChange>
          </w:rPr>
          <w:delText>等</w:delText>
        </w:r>
      </w:del>
      <w:del w:id="67" w:author="WPS_420162155" w:date="2026-07-07T17:31:55Z">
        <w:r>
          <w:rPr>
            <w:rFonts w:hint="eastAsia" w:asciiTheme="minorEastAsia" w:hAnsiTheme="minorEastAsia" w:eastAsiaTheme="minorEastAsia" w:cstheme="minorEastAsia"/>
            <w:color w:val="000000"/>
            <w:sz w:val="24"/>
            <w:szCs w:val="24"/>
            <w:lang w:eastAsia="zh-CN"/>
            <w:rPrChange w:id="68" w:author="WPS_420162155" w:date="2026-07-07T17:30:14Z">
              <w:rPr>
                <w:rFonts w:hint="eastAsia" w:ascii="Times New Roman" w:hAnsi="Times New Roman" w:eastAsia="仿宋_GB2312"/>
                <w:color w:val="000000"/>
                <w:sz w:val="32"/>
                <w:szCs w:val="32"/>
                <w:lang w:eastAsia="zh-CN"/>
              </w:rPr>
            </w:rPrChange>
          </w:rPr>
          <w:delText>项目</w:delText>
        </w:r>
      </w:del>
      <w:del w:id="70" w:author="WPS_420162155" w:date="2026-07-07T17:31:55Z">
        <w:r>
          <w:rPr>
            <w:rFonts w:hint="eastAsia" w:asciiTheme="minorEastAsia" w:hAnsiTheme="minorEastAsia" w:eastAsiaTheme="minorEastAsia" w:cstheme="minorEastAsia"/>
            <w:color w:val="000000"/>
            <w:sz w:val="24"/>
            <w:szCs w:val="24"/>
            <w:lang w:val="en-US" w:eastAsia="zh-CN"/>
            <w:rPrChange w:id="71" w:author="WPS_420162155" w:date="2026-07-07T17:30:14Z">
              <w:rPr>
                <w:rFonts w:hint="eastAsia" w:ascii="Times New Roman" w:hAnsi="Times New Roman" w:eastAsia="仿宋_GB2312"/>
                <w:color w:val="000000"/>
                <w:sz w:val="32"/>
                <w:szCs w:val="32"/>
                <w:lang w:val="en-US" w:eastAsia="zh-CN"/>
              </w:rPr>
            </w:rPrChange>
          </w:rPr>
          <w:delText>教练员</w:delText>
        </w:r>
      </w:del>
      <w:del w:id="73" w:author="WPS_420162155" w:date="2026-07-07T17:31:55Z">
        <w:r>
          <w:rPr>
            <w:rFonts w:hint="eastAsia" w:asciiTheme="minorEastAsia" w:hAnsiTheme="minorEastAsia" w:eastAsiaTheme="minorEastAsia" w:cstheme="minorEastAsia"/>
            <w:color w:val="000000"/>
            <w:sz w:val="24"/>
            <w:szCs w:val="24"/>
            <w:rPrChange w:id="74" w:author="WPS_420162155" w:date="2026-07-07T17:30:14Z"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</w:rPrChange>
          </w:rPr>
          <w:delText>。</w:delText>
        </w:r>
      </w:del>
    </w:p>
    <w:p w14:paraId="4571A9D5">
      <w:pPr>
        <w:ind w:firstLine="0" w:firstLineChars="0"/>
        <w:rPr>
          <w:del w:id="77" w:author="WPS_420162155" w:date="2026-07-07T17:31:55Z"/>
          <w:rFonts w:hint="eastAsia" w:asciiTheme="minorEastAsia" w:hAnsiTheme="minorEastAsia" w:eastAsiaTheme="minorEastAsia" w:cstheme="minorEastAsia"/>
          <w:color w:val="000000"/>
          <w:sz w:val="24"/>
          <w:szCs w:val="24"/>
          <w:rPrChange w:id="78" w:author="WPS_420162155" w:date="2026-07-07T17:30:14Z">
            <w:rPr>
              <w:del w:id="79" w:author="WPS_420162155" w:date="2026-07-07T17:31:55Z"/>
              <w:rFonts w:hint="eastAsia" w:ascii="Times New Roman" w:hAnsi="Times New Roman" w:eastAsia="黑体" w:cs="Times New Roman"/>
              <w:color w:val="000000"/>
              <w:sz w:val="32"/>
              <w:szCs w:val="32"/>
            </w:rPr>
          </w:rPrChange>
        </w:rPr>
        <w:pPrChange w:id="76" w:author="WPS_420162155" w:date="2026-07-07T17:31:56Z">
          <w:pPr>
            <w:ind w:firstLine="636" w:firstLineChars="200"/>
          </w:pPr>
        </w:pPrChange>
      </w:pPr>
      <w:del w:id="80" w:author="WPS_420162155" w:date="2026-07-07T17:31:55Z">
        <w:r>
          <w:rPr>
            <w:rFonts w:hint="eastAsia" w:asciiTheme="minorEastAsia" w:hAnsiTheme="minorEastAsia" w:eastAsiaTheme="minorEastAsia" w:cstheme="minorEastAsia"/>
            <w:color w:val="000000"/>
            <w:sz w:val="24"/>
            <w:szCs w:val="24"/>
            <w:lang w:val="en-US" w:eastAsia="zh-CN"/>
            <w:rPrChange w:id="81" w:author="WPS_420162155" w:date="2026-07-07T17:30:14Z">
              <w:rPr>
                <w:rFonts w:hint="eastAsia" w:ascii="Times New Roman" w:hAnsi="Times New Roman" w:eastAsia="黑体" w:cs="Times New Roman"/>
                <w:color w:val="000000"/>
                <w:sz w:val="32"/>
                <w:szCs w:val="32"/>
                <w:lang w:val="en-US" w:eastAsia="zh-CN"/>
              </w:rPr>
            </w:rPrChange>
          </w:rPr>
          <w:delText>二</w:delText>
        </w:r>
      </w:del>
      <w:del w:id="83" w:author="WPS_420162155" w:date="2026-07-07T17:31:55Z">
        <w:r>
          <w:rPr>
            <w:rFonts w:hint="eastAsia" w:asciiTheme="minorEastAsia" w:hAnsiTheme="minorEastAsia" w:eastAsiaTheme="minorEastAsia" w:cstheme="minorEastAsia"/>
            <w:color w:val="000000"/>
            <w:sz w:val="24"/>
            <w:szCs w:val="24"/>
            <w:rPrChange w:id="84" w:author="WPS_420162155" w:date="2026-07-07T17:30:14Z">
              <w:rPr>
                <w:rFonts w:hint="eastAsia" w:ascii="Times New Roman" w:hAnsi="Times New Roman" w:eastAsia="黑体" w:cs="Times New Roman"/>
                <w:color w:val="000000"/>
                <w:sz w:val="32"/>
                <w:szCs w:val="32"/>
              </w:rPr>
            </w:rPrChange>
          </w:rPr>
          <w:delText>、</w:delText>
        </w:r>
      </w:del>
      <w:del w:id="86" w:author="WPS_420162155" w:date="2026-07-07T17:31:55Z">
        <w:r>
          <w:rPr>
            <w:rFonts w:hint="eastAsia" w:asciiTheme="minorEastAsia" w:hAnsiTheme="minorEastAsia" w:eastAsiaTheme="minorEastAsia" w:cstheme="minorEastAsia"/>
            <w:color w:val="000000"/>
            <w:sz w:val="24"/>
            <w:szCs w:val="24"/>
            <w:lang w:val="en-US" w:eastAsia="zh-CN"/>
            <w:rPrChange w:id="87" w:author="WPS_420162155" w:date="2026-07-07T17:30:14Z">
              <w:rPr>
                <w:rFonts w:hint="eastAsia" w:ascii="Times New Roman" w:hAnsi="Times New Roman" w:eastAsia="黑体" w:cs="Times New Roman"/>
                <w:color w:val="000000"/>
                <w:sz w:val="32"/>
                <w:szCs w:val="32"/>
                <w:lang w:val="en-US" w:eastAsia="zh-CN"/>
              </w:rPr>
            </w:rPrChange>
          </w:rPr>
          <w:delText>报名</w:delText>
        </w:r>
      </w:del>
      <w:del w:id="89" w:author="WPS_420162155" w:date="2026-07-07T17:31:55Z">
        <w:r>
          <w:rPr>
            <w:rFonts w:hint="eastAsia" w:asciiTheme="minorEastAsia" w:hAnsiTheme="minorEastAsia" w:eastAsiaTheme="minorEastAsia" w:cstheme="minorEastAsia"/>
            <w:color w:val="000000"/>
            <w:sz w:val="24"/>
            <w:szCs w:val="24"/>
            <w:rPrChange w:id="90" w:author="WPS_420162155" w:date="2026-07-07T17:30:14Z">
              <w:rPr>
                <w:rFonts w:hint="eastAsia" w:ascii="Times New Roman" w:hAnsi="Times New Roman" w:eastAsia="黑体" w:cs="Times New Roman"/>
                <w:color w:val="000000"/>
                <w:sz w:val="32"/>
                <w:szCs w:val="32"/>
              </w:rPr>
            </w:rPrChange>
          </w:rPr>
          <w:delText>条件</w:delText>
        </w:r>
      </w:del>
    </w:p>
    <w:p w14:paraId="38B6ED24">
      <w:pPr>
        <w:ind w:firstLine="0" w:firstLineChars="0"/>
        <w:rPr>
          <w:del w:id="93" w:author="WPS_420162155" w:date="2026-07-07T17:31:55Z"/>
          <w:rFonts w:hint="eastAsia" w:asciiTheme="minorEastAsia" w:hAnsiTheme="minorEastAsia" w:eastAsiaTheme="minorEastAsia" w:cstheme="minorEastAsia"/>
          <w:color w:val="000000"/>
          <w:sz w:val="24"/>
          <w:szCs w:val="24"/>
          <w:rPrChange w:id="94" w:author="WPS_420162155" w:date="2026-07-07T17:30:14Z">
            <w:rPr>
              <w:del w:id="95" w:author="WPS_420162155" w:date="2026-07-07T17:31:55Z"/>
              <w:rFonts w:hint="eastAsia" w:ascii="Times New Roman" w:hAnsi="Times New Roman" w:eastAsia="仿宋_GB2312"/>
              <w:color w:val="000000"/>
              <w:sz w:val="32"/>
              <w:szCs w:val="32"/>
            </w:rPr>
          </w:rPrChange>
        </w:rPr>
        <w:pPrChange w:id="92" w:author="WPS_420162155" w:date="2026-07-07T17:31:56Z">
          <w:pPr>
            <w:ind w:firstLine="636" w:firstLineChars="200"/>
          </w:pPr>
        </w:pPrChange>
      </w:pPr>
      <w:del w:id="96" w:author="WPS_420162155" w:date="2026-07-07T17:31:55Z">
        <w:r>
          <w:rPr>
            <w:rFonts w:hint="eastAsia" w:asciiTheme="minorEastAsia" w:hAnsiTheme="minorEastAsia" w:eastAsiaTheme="minorEastAsia" w:cstheme="minorEastAsia"/>
            <w:color w:val="000000"/>
            <w:sz w:val="24"/>
            <w:szCs w:val="24"/>
            <w:rPrChange w:id="97" w:author="WPS_420162155" w:date="2026-07-07T17:30:14Z"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</w:rPrChange>
          </w:rPr>
          <w:delText>（一）具有中华人民共和国国籍，</w:delText>
        </w:r>
      </w:del>
      <w:del w:id="99" w:author="WPS_420162155" w:date="2026-07-07T17:31:55Z">
        <w:r>
          <w:rPr>
            <w:rFonts w:hint="eastAsia" w:asciiTheme="minorEastAsia" w:hAnsiTheme="minorEastAsia" w:eastAsiaTheme="minorEastAsia" w:cstheme="minorEastAsia"/>
            <w:color w:val="000000"/>
            <w:sz w:val="24"/>
            <w:szCs w:val="24"/>
            <w:lang w:eastAsia="zh-CN"/>
            <w:rPrChange w:id="100" w:author="WPS_420162155" w:date="2026-07-07T17:30:14Z">
              <w:rPr>
                <w:rFonts w:hint="eastAsia" w:ascii="Times New Roman" w:hAnsi="Times New Roman" w:eastAsia="仿宋_GB2312"/>
                <w:color w:val="000000"/>
                <w:sz w:val="32"/>
                <w:szCs w:val="32"/>
                <w:lang w:eastAsia="zh-CN"/>
              </w:rPr>
            </w:rPrChange>
          </w:rPr>
          <w:delText>拥护中国共产党领导</w:delText>
        </w:r>
      </w:del>
      <w:del w:id="102" w:author="WPS_420162155" w:date="2026-07-07T17:31:55Z">
        <w:r>
          <w:rPr>
            <w:rFonts w:hint="eastAsia" w:asciiTheme="minorEastAsia" w:hAnsiTheme="minorEastAsia" w:eastAsiaTheme="minorEastAsia" w:cstheme="minorEastAsia"/>
            <w:color w:val="000000"/>
            <w:sz w:val="24"/>
            <w:szCs w:val="24"/>
            <w:rPrChange w:id="103" w:author="WPS_420162155" w:date="2026-07-07T17:30:14Z"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</w:rPrChange>
          </w:rPr>
          <w:delText>，遵守宪法和法律，政治立场坚定；</w:delText>
        </w:r>
      </w:del>
    </w:p>
    <w:p w14:paraId="7E09CC56">
      <w:pPr>
        <w:ind w:firstLine="0" w:firstLineChars="0"/>
        <w:rPr>
          <w:del w:id="106" w:author="WPS_420162155" w:date="2026-07-07T17:31:55Z"/>
          <w:rFonts w:hint="eastAsia" w:asciiTheme="minorEastAsia" w:hAnsiTheme="minorEastAsia" w:eastAsiaTheme="minorEastAsia" w:cstheme="minorEastAsia"/>
          <w:color w:val="000000"/>
          <w:sz w:val="24"/>
          <w:szCs w:val="24"/>
          <w:rPrChange w:id="107" w:author="WPS_420162155" w:date="2026-07-07T17:30:14Z">
            <w:rPr>
              <w:del w:id="108" w:author="WPS_420162155" w:date="2026-07-07T17:31:55Z"/>
              <w:rFonts w:hint="eastAsia" w:ascii="Times New Roman" w:hAnsi="Times New Roman" w:eastAsia="仿宋_GB2312"/>
              <w:color w:val="000000"/>
              <w:sz w:val="32"/>
              <w:szCs w:val="32"/>
            </w:rPr>
          </w:rPrChange>
        </w:rPr>
        <w:pPrChange w:id="105" w:author="WPS_420162155" w:date="2026-07-07T17:31:56Z">
          <w:pPr>
            <w:ind w:firstLine="636" w:firstLineChars="200"/>
          </w:pPr>
        </w:pPrChange>
      </w:pPr>
      <w:del w:id="109" w:author="WPS_420162155" w:date="2026-07-07T17:31:55Z">
        <w:r>
          <w:rPr>
            <w:rFonts w:hint="eastAsia" w:asciiTheme="minorEastAsia" w:hAnsiTheme="minorEastAsia" w:eastAsiaTheme="minorEastAsia" w:cstheme="minorEastAsia"/>
            <w:color w:val="000000"/>
            <w:sz w:val="24"/>
            <w:szCs w:val="24"/>
            <w:rPrChange w:id="110" w:author="WPS_420162155" w:date="2026-07-07T17:30:14Z"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</w:rPrChange>
          </w:rPr>
          <w:delText>（二）品行端正、热爱残疾人体育事业，具有良好的职业道德和敬业精神；</w:delText>
        </w:r>
      </w:del>
    </w:p>
    <w:p w14:paraId="029FC0A8">
      <w:pPr>
        <w:ind w:firstLine="0" w:firstLineChars="0"/>
        <w:rPr>
          <w:del w:id="113" w:author="WPS_420162155" w:date="2026-07-07T17:31:55Z"/>
          <w:rFonts w:hint="eastAsia" w:asciiTheme="minorEastAsia" w:hAnsiTheme="minorEastAsia" w:eastAsiaTheme="minorEastAsia" w:cstheme="minorEastAsia"/>
          <w:color w:val="000000"/>
          <w:sz w:val="24"/>
          <w:szCs w:val="24"/>
          <w:rPrChange w:id="114" w:author="WPS_420162155" w:date="2026-07-07T17:30:14Z">
            <w:rPr>
              <w:del w:id="115" w:author="WPS_420162155" w:date="2026-07-07T17:31:55Z"/>
              <w:rFonts w:hint="eastAsia" w:ascii="Times New Roman" w:hAnsi="Times New Roman" w:eastAsia="仿宋_GB2312" w:cs="Times New Roman"/>
              <w:color w:val="000000"/>
              <w:sz w:val="32"/>
              <w:szCs w:val="32"/>
            </w:rPr>
          </w:rPrChange>
        </w:rPr>
        <w:pPrChange w:id="112" w:author="WPS_420162155" w:date="2026-07-07T17:31:56Z">
          <w:pPr>
            <w:ind w:firstLine="636" w:firstLineChars="200"/>
          </w:pPr>
        </w:pPrChange>
      </w:pPr>
      <w:del w:id="116" w:author="WPS_420162155" w:date="2026-07-07T17:31:55Z">
        <w:r>
          <w:rPr>
            <w:rFonts w:hint="eastAsia" w:asciiTheme="minorEastAsia" w:hAnsiTheme="minorEastAsia" w:eastAsiaTheme="minorEastAsia" w:cstheme="minorEastAsia"/>
            <w:color w:val="000000"/>
            <w:sz w:val="24"/>
            <w:szCs w:val="24"/>
            <w:rPrChange w:id="117" w:author="WPS_420162155" w:date="2026-07-07T17:30:14Z"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</w:rPrChange>
          </w:rPr>
          <w:delText>（三）遵纪守法</w:delText>
        </w:r>
      </w:del>
      <w:del w:id="119" w:author="WPS_420162155" w:date="2026-07-07T17:31:55Z">
        <w:r>
          <w:rPr>
            <w:rFonts w:hint="eastAsia" w:asciiTheme="minorEastAsia" w:hAnsiTheme="minorEastAsia" w:eastAsiaTheme="minorEastAsia" w:cstheme="minorEastAsia"/>
            <w:color w:val="000000"/>
            <w:sz w:val="24"/>
            <w:szCs w:val="24"/>
            <w:rPrChange w:id="120" w:author="WPS_420162155" w:date="2026-07-07T17:30:14Z"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</w:rPr>
            </w:rPrChange>
          </w:rPr>
          <w:delText>，严格遵守《反兴奋剂条例》及残疾人体育赛事各项管理规定，无违纪违法及不良从业记录；</w:delText>
        </w:r>
      </w:del>
    </w:p>
    <w:p w14:paraId="4A80CD7A"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 w:firstLine="0" w:firstLineChars="0"/>
        <w:jc w:val="left"/>
        <w:rPr>
          <w:del w:id="123" w:author="WPS_420162155" w:date="2026-07-07T17:31:55Z"/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  <w:rPrChange w:id="124" w:author="WPS_420162155" w:date="2026-07-07T17:30:14Z">
            <w:rPr>
              <w:del w:id="125" w:author="WPS_420162155" w:date="2026-07-07T17:31:55Z"/>
              <w:rFonts w:hint="eastAsia" w:ascii="Times New Roman" w:hAnsi="Times New Roman" w:eastAsia="仿宋_GB2312" w:cs="Times New Roman"/>
              <w:i w:val="0"/>
              <w:iCs w:val="0"/>
              <w:caps w:val="0"/>
              <w:color w:val="000000"/>
              <w:spacing w:val="0"/>
              <w:sz w:val="32"/>
              <w:szCs w:val="32"/>
            </w:rPr>
          </w:rPrChange>
        </w:rPr>
        <w:pPrChange w:id="122" w:author="WPS_420162155" w:date="2026-07-07T17:31:56Z">
          <w:pPr>
            <w:keepNext w:val="0"/>
            <w:keepLines w:val="0"/>
            <w:widowControl/>
            <w:suppressLineNumbers w:val="0"/>
            <w:spacing w:before="0" w:beforeAutospacing="0" w:after="0" w:afterAutospacing="0" w:line="240" w:lineRule="auto"/>
            <w:ind w:left="0" w:right="0" w:firstLine="636" w:firstLineChars="200"/>
            <w:jc w:val="left"/>
          </w:pPr>
        </w:pPrChange>
      </w:pPr>
      <w:del w:id="126" w:author="WPS_420162155" w:date="2026-07-07T17:31:55Z">
        <w:r>
          <w:rPr>
            <w:rFonts w:hint="eastAsia" w:asciiTheme="minorEastAsia" w:hAnsiTheme="minorEastAsia" w:eastAsiaTheme="minorEastAsia" w:cstheme="minorEastAsia"/>
            <w:color w:val="000000"/>
            <w:sz w:val="24"/>
            <w:szCs w:val="24"/>
            <w:rPrChange w:id="127" w:author="WPS_420162155" w:date="2026-07-07T17:30:14Z"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</w:rPr>
            </w:rPrChange>
          </w:rPr>
          <w:delText>（四）</w:delText>
        </w:r>
      </w:del>
      <w:del w:id="129" w:author="WPS_420162155" w:date="2026-07-07T17:31:55Z">
        <w:r>
          <w:rPr>
            <w:rFonts w:hint="eastAsia" w:asciiTheme="minorEastAsia" w:hAnsiTheme="minorEastAsia" w:eastAsiaTheme="minorEastAsia" w:cstheme="minorEastAsia"/>
            <w:i w:val="0"/>
            <w:iCs w:val="0"/>
            <w:caps w:val="0"/>
            <w:color w:val="000000"/>
            <w:spacing w:val="0"/>
            <w:kern w:val="2"/>
            <w:sz w:val="24"/>
            <w:szCs w:val="24"/>
            <w:lang w:val="en-US" w:eastAsia="zh-CN" w:bidi="ar"/>
            <w:rPrChange w:id="130" w:author="WPS_420162155" w:date="2026-07-07T17:30:14Z"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2"/>
                <w:sz w:val="32"/>
                <w:szCs w:val="32"/>
                <w:lang w:val="en-US" w:eastAsia="zh-CN" w:bidi="ar"/>
              </w:rPr>
            </w:rPrChange>
          </w:rPr>
          <w:delText>具有适应岗位要求的身体条件和心理素质，能够适应备战期间高强度训练及赛事保障工作；</w:delText>
        </w:r>
      </w:del>
    </w:p>
    <w:p w14:paraId="78F852B3">
      <w:pPr>
        <w:ind w:firstLine="0" w:firstLineChars="0"/>
        <w:rPr>
          <w:del w:id="133" w:author="WPS_420162155" w:date="2026-07-07T17:31:55Z"/>
          <w:rFonts w:hint="eastAsia" w:asciiTheme="minorEastAsia" w:hAnsiTheme="minorEastAsia" w:eastAsiaTheme="minorEastAsia" w:cstheme="minorEastAsia"/>
          <w:color w:val="000000"/>
          <w:sz w:val="24"/>
          <w:szCs w:val="24"/>
          <w:rPrChange w:id="134" w:author="WPS_420162155" w:date="2026-07-07T17:30:14Z">
            <w:rPr>
              <w:del w:id="135" w:author="WPS_420162155" w:date="2026-07-07T17:31:55Z"/>
              <w:rFonts w:hint="eastAsia" w:ascii="Times New Roman" w:hAnsi="Times New Roman" w:eastAsia="仿宋_GB2312" w:cs="Times New Roman"/>
              <w:color w:val="000000"/>
              <w:sz w:val="32"/>
              <w:szCs w:val="32"/>
            </w:rPr>
          </w:rPrChange>
        </w:rPr>
        <w:pPrChange w:id="132" w:author="WPS_420162155" w:date="2026-07-07T17:31:56Z">
          <w:pPr>
            <w:ind w:firstLine="636" w:firstLineChars="200"/>
          </w:pPr>
        </w:pPrChange>
      </w:pPr>
      <w:del w:id="136" w:author="WPS_420162155" w:date="2026-07-07T17:31:55Z">
        <w:r>
          <w:rPr>
            <w:rFonts w:hint="eastAsia" w:asciiTheme="minorEastAsia" w:hAnsiTheme="minorEastAsia" w:eastAsiaTheme="minorEastAsia" w:cstheme="minorEastAsia"/>
            <w:color w:val="000000"/>
            <w:sz w:val="24"/>
            <w:szCs w:val="24"/>
            <w:rPrChange w:id="137" w:author="WPS_420162155" w:date="2026-07-07T17:30:14Z"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</w:rPr>
            </w:rPrChange>
          </w:rPr>
          <w:delText>（五）具备对应项目的专业执教能力、训练指导水平与赛事管理能力，能够独立制定科学训练计划，胜任残疾人体育日常训练、备战参赛及赛事组织保障工作；</w:delText>
        </w:r>
      </w:del>
    </w:p>
    <w:p w14:paraId="5A9CCB87">
      <w:pPr>
        <w:spacing w:after="0" w:line="240" w:lineRule="auto"/>
        <w:ind w:firstLine="0" w:firstLineChars="0"/>
        <w:rPr>
          <w:del w:id="140" w:author="WPS_420162155" w:date="2026-07-07T17:31:55Z"/>
          <w:rFonts w:hint="eastAsia" w:asciiTheme="minorEastAsia" w:hAnsiTheme="minorEastAsia" w:eastAsiaTheme="minorEastAsia" w:cstheme="minorEastAsia"/>
          <w:color w:val="000000"/>
          <w:sz w:val="24"/>
          <w:szCs w:val="24"/>
          <w:rPrChange w:id="141" w:author="WPS_420162155" w:date="2026-07-07T17:30:14Z">
            <w:rPr>
              <w:del w:id="142" w:author="WPS_420162155" w:date="2026-07-07T17:31:55Z"/>
              <w:rFonts w:hint="eastAsia" w:ascii="Times New Roman" w:hAnsi="Times New Roman" w:eastAsia="仿宋_GB2312" w:cs="Times New Roman"/>
              <w:color w:val="000000"/>
              <w:sz w:val="32"/>
              <w:szCs w:val="32"/>
            </w:rPr>
          </w:rPrChange>
        </w:rPr>
        <w:pPrChange w:id="139" w:author="WPS_420162155" w:date="2026-07-07T17:31:56Z">
          <w:pPr>
            <w:spacing w:after="0" w:line="240" w:lineRule="auto"/>
            <w:ind w:firstLine="636" w:firstLineChars="200"/>
          </w:pPr>
        </w:pPrChange>
      </w:pPr>
      <w:del w:id="143" w:author="WPS_420162155" w:date="2026-07-07T17:31:55Z">
        <w:r>
          <w:rPr>
            <w:rFonts w:hint="eastAsia" w:asciiTheme="minorEastAsia" w:hAnsiTheme="minorEastAsia" w:eastAsiaTheme="minorEastAsia" w:cstheme="minorEastAsia"/>
            <w:color w:val="000000"/>
            <w:sz w:val="24"/>
            <w:szCs w:val="24"/>
            <w:rPrChange w:id="144" w:author="WPS_420162155" w:date="2026-07-07T17:30:14Z"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</w:rPr>
            </w:rPrChange>
          </w:rPr>
          <w:delText>（六）具有2年以上体育训练或所报项目教学工作经历，首次入选年龄一般不超过55周岁；原则上应具备体育专业专科以上学历或中级以上教练员职称。对成绩优异、贡献突出的残疾人体育退役运动员，可适当放宽条件。</w:delText>
        </w:r>
      </w:del>
    </w:p>
    <w:p w14:paraId="4F0DEE47">
      <w:pPr>
        <w:spacing w:after="0" w:line="240" w:lineRule="auto"/>
        <w:ind w:firstLine="0" w:firstLineChars="0"/>
        <w:rPr>
          <w:del w:id="147" w:author="WPS_420162155" w:date="2026-07-07T17:31:55Z"/>
          <w:rFonts w:hint="eastAsia" w:asciiTheme="minorEastAsia" w:hAnsiTheme="minorEastAsia" w:eastAsiaTheme="minorEastAsia" w:cstheme="minorEastAsia"/>
          <w:color w:val="000000"/>
          <w:sz w:val="24"/>
          <w:szCs w:val="24"/>
          <w:lang w:eastAsia="zh-CN"/>
          <w:rPrChange w:id="148" w:author="WPS_420162155" w:date="2026-07-07T17:30:14Z">
            <w:rPr>
              <w:del w:id="149" w:author="WPS_420162155" w:date="2026-07-07T17:31:55Z"/>
              <w:rFonts w:hint="eastAsia" w:ascii="Times New Roman" w:hAnsi="Times New Roman" w:eastAsia="仿宋_GB2312" w:cs="Times New Roman"/>
              <w:color w:val="000000"/>
              <w:sz w:val="32"/>
              <w:szCs w:val="32"/>
              <w:lang w:eastAsia="zh-CN"/>
            </w:rPr>
          </w:rPrChange>
        </w:rPr>
        <w:pPrChange w:id="146" w:author="WPS_420162155" w:date="2026-07-07T17:31:56Z">
          <w:pPr>
            <w:spacing w:after="0" w:line="240" w:lineRule="auto"/>
            <w:ind w:firstLine="636" w:firstLineChars="200"/>
          </w:pPr>
        </w:pPrChange>
      </w:pPr>
      <w:del w:id="150" w:author="WPS_420162155" w:date="2026-07-07T17:31:55Z">
        <w:r>
          <w:rPr>
            <w:rFonts w:hint="eastAsia" w:asciiTheme="minorEastAsia" w:hAnsiTheme="minorEastAsia" w:eastAsiaTheme="minorEastAsia" w:cstheme="minorEastAsia"/>
            <w:color w:val="000000"/>
            <w:sz w:val="24"/>
            <w:szCs w:val="24"/>
            <w:rPrChange w:id="151" w:author="WPS_420162155" w:date="2026-07-07T17:30:14Z"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</w:rPr>
            </w:rPrChange>
          </w:rPr>
          <w:delText>曾因犯罪受过刑事处罚或被开除公职的人员、失信被执行人，以及法律法规规定不得选</w:delText>
        </w:r>
      </w:del>
      <w:del w:id="153" w:author="WPS_420162155" w:date="2026-07-07T17:31:55Z">
        <w:r>
          <w:rPr>
            <w:rFonts w:hint="eastAsia" w:asciiTheme="minorEastAsia" w:hAnsiTheme="minorEastAsia" w:eastAsiaTheme="minorEastAsia" w:cstheme="minorEastAsia"/>
            <w:color w:val="000000"/>
            <w:sz w:val="24"/>
            <w:szCs w:val="24"/>
            <w:lang w:val="en-US" w:eastAsia="zh-CN"/>
            <w:rPrChange w:id="154" w:author="WPS_420162155" w:date="2026-07-07T17:30:14Z"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rPrChange>
          </w:rPr>
          <w:delText>聘</w:delText>
        </w:r>
      </w:del>
      <w:del w:id="156" w:author="WPS_420162155" w:date="2026-07-07T17:31:55Z">
        <w:r>
          <w:rPr>
            <w:rFonts w:hint="eastAsia" w:asciiTheme="minorEastAsia" w:hAnsiTheme="minorEastAsia" w:eastAsiaTheme="minorEastAsia" w:cstheme="minorEastAsia"/>
            <w:color w:val="000000"/>
            <w:sz w:val="24"/>
            <w:szCs w:val="24"/>
            <w:rPrChange w:id="157" w:author="WPS_420162155" w:date="2026-07-07T17:30:14Z"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</w:rPr>
            </w:rPrChange>
          </w:rPr>
          <w:delText>的其他</w:delText>
        </w:r>
      </w:del>
      <w:del w:id="159" w:author="WPS_420162155" w:date="2026-07-07T17:31:55Z">
        <w:r>
          <w:rPr>
            <w:rFonts w:hint="eastAsia" w:asciiTheme="minorEastAsia" w:hAnsiTheme="minorEastAsia" w:eastAsiaTheme="minorEastAsia" w:cstheme="minorEastAsia"/>
            <w:color w:val="000000"/>
            <w:sz w:val="24"/>
            <w:szCs w:val="24"/>
            <w:lang w:eastAsia="zh-CN"/>
            <w:rPrChange w:id="160" w:author="WPS_420162155" w:date="2026-07-07T17:30:14Z"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eastAsia="zh-CN"/>
              </w:rPr>
            </w:rPrChange>
          </w:rPr>
          <w:delText>人员，</w:delText>
        </w:r>
      </w:del>
      <w:del w:id="162" w:author="WPS_420162155" w:date="2026-07-07T17:31:55Z">
        <w:r>
          <w:rPr>
            <w:rFonts w:hint="eastAsia" w:asciiTheme="minorEastAsia" w:hAnsiTheme="minorEastAsia" w:eastAsiaTheme="minorEastAsia" w:cstheme="minorEastAsia"/>
            <w:color w:val="000000"/>
            <w:sz w:val="24"/>
            <w:szCs w:val="24"/>
            <w:rPrChange w:id="163" w:author="WPS_420162155" w:date="2026-07-07T17:30:14Z"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</w:rPr>
            </w:rPrChange>
          </w:rPr>
          <w:delText>不得报名</w:delText>
        </w:r>
      </w:del>
      <w:del w:id="165" w:author="WPS_420162155" w:date="2026-07-07T17:31:55Z">
        <w:r>
          <w:rPr>
            <w:rFonts w:hint="eastAsia" w:asciiTheme="minorEastAsia" w:hAnsiTheme="minorEastAsia" w:eastAsiaTheme="minorEastAsia" w:cstheme="minorEastAsia"/>
            <w:color w:val="000000"/>
            <w:sz w:val="24"/>
            <w:szCs w:val="24"/>
            <w:lang w:eastAsia="zh-CN"/>
            <w:rPrChange w:id="166" w:author="WPS_420162155" w:date="2026-07-07T17:30:14Z"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eastAsia="zh-CN"/>
              </w:rPr>
            </w:rPrChange>
          </w:rPr>
          <w:delText>。</w:delText>
        </w:r>
      </w:del>
    </w:p>
    <w:p w14:paraId="37CF66B0">
      <w:pPr>
        <w:ind w:firstLine="0" w:firstLineChars="0"/>
        <w:rPr>
          <w:del w:id="169" w:author="WPS_420162155" w:date="2026-07-07T17:31:55Z"/>
          <w:rFonts w:hint="eastAsia" w:asciiTheme="minorEastAsia" w:hAnsiTheme="minorEastAsia" w:eastAsiaTheme="minorEastAsia" w:cstheme="minorEastAsia"/>
          <w:color w:val="000000"/>
          <w:sz w:val="24"/>
          <w:szCs w:val="24"/>
          <w:rPrChange w:id="170" w:author="WPS_420162155" w:date="2026-07-07T17:30:14Z">
            <w:rPr>
              <w:del w:id="171" w:author="WPS_420162155" w:date="2026-07-07T17:31:55Z"/>
              <w:rFonts w:hint="eastAsia" w:ascii="Times New Roman" w:hAnsi="Times New Roman" w:eastAsia="黑体" w:cs="黑体"/>
              <w:color w:val="000000"/>
              <w:sz w:val="32"/>
              <w:szCs w:val="32"/>
            </w:rPr>
          </w:rPrChange>
        </w:rPr>
        <w:pPrChange w:id="168" w:author="WPS_420162155" w:date="2026-07-07T17:31:56Z">
          <w:pPr>
            <w:ind w:firstLine="636" w:firstLineChars="200"/>
          </w:pPr>
        </w:pPrChange>
      </w:pPr>
      <w:del w:id="172" w:author="WPS_420162155" w:date="2026-07-07T17:31:55Z">
        <w:r>
          <w:rPr>
            <w:rFonts w:hint="eastAsia" w:asciiTheme="minorEastAsia" w:hAnsiTheme="minorEastAsia" w:eastAsiaTheme="minorEastAsia" w:cstheme="minorEastAsia"/>
            <w:color w:val="000000"/>
            <w:sz w:val="24"/>
            <w:szCs w:val="24"/>
            <w:lang w:val="en-US" w:eastAsia="zh-CN"/>
            <w:rPrChange w:id="173" w:author="WPS_420162155" w:date="2026-07-07T17:30:14Z">
              <w:rPr>
                <w:rFonts w:hint="eastAsia" w:ascii="Times New Roman" w:hAnsi="Times New Roman" w:eastAsia="黑体" w:cs="黑体"/>
                <w:color w:val="000000"/>
                <w:sz w:val="32"/>
                <w:szCs w:val="32"/>
                <w:lang w:val="en-US" w:eastAsia="zh-CN"/>
              </w:rPr>
            </w:rPrChange>
          </w:rPr>
          <w:delText>三</w:delText>
        </w:r>
      </w:del>
      <w:del w:id="175" w:author="WPS_420162155" w:date="2026-07-07T17:31:55Z">
        <w:r>
          <w:rPr>
            <w:rFonts w:hint="eastAsia" w:asciiTheme="minorEastAsia" w:hAnsiTheme="minorEastAsia" w:eastAsiaTheme="minorEastAsia" w:cstheme="minorEastAsia"/>
            <w:color w:val="000000"/>
            <w:sz w:val="24"/>
            <w:szCs w:val="24"/>
            <w:rPrChange w:id="176" w:author="WPS_420162155" w:date="2026-07-07T17:30:14Z">
              <w:rPr>
                <w:rFonts w:hint="eastAsia" w:ascii="Times New Roman" w:hAnsi="Times New Roman" w:eastAsia="黑体" w:cs="黑体"/>
                <w:color w:val="000000"/>
                <w:sz w:val="32"/>
                <w:szCs w:val="32"/>
              </w:rPr>
            </w:rPrChange>
          </w:rPr>
          <w:delText>、报名方式</w:delText>
        </w:r>
      </w:del>
    </w:p>
    <w:p w14:paraId="42D9083A">
      <w:pPr>
        <w:ind w:firstLine="0" w:firstLineChars="0"/>
        <w:rPr>
          <w:del w:id="179" w:author="WPS_420162155" w:date="2026-07-07T17:31:55Z"/>
          <w:rFonts w:hint="eastAsia" w:asciiTheme="minorEastAsia" w:hAnsiTheme="minorEastAsia" w:eastAsiaTheme="minorEastAsia" w:cstheme="minorEastAsia"/>
          <w:color w:val="000000"/>
          <w:sz w:val="24"/>
          <w:szCs w:val="24"/>
          <w:rPrChange w:id="180" w:author="WPS_420162155" w:date="2026-07-07T17:30:14Z">
            <w:rPr>
              <w:del w:id="181" w:author="WPS_420162155" w:date="2026-07-07T17:31:55Z"/>
              <w:rFonts w:hint="eastAsia" w:ascii="Times New Roman" w:hAnsi="Times New Roman" w:eastAsia="仿宋_GB2312" w:cs="Times New Roman"/>
              <w:color w:val="000000"/>
              <w:sz w:val="32"/>
              <w:szCs w:val="32"/>
            </w:rPr>
          </w:rPrChange>
        </w:rPr>
        <w:pPrChange w:id="178" w:author="WPS_420162155" w:date="2026-07-07T17:31:56Z">
          <w:pPr>
            <w:ind w:firstLine="636" w:firstLineChars="200"/>
          </w:pPr>
        </w:pPrChange>
      </w:pPr>
      <w:del w:id="182" w:author="WPS_420162155" w:date="2026-07-07T17:31:55Z">
        <w:r>
          <w:rPr>
            <w:rFonts w:hint="eastAsia" w:asciiTheme="minorEastAsia" w:hAnsiTheme="minorEastAsia" w:eastAsiaTheme="minorEastAsia" w:cstheme="minorEastAsia"/>
            <w:color w:val="000000"/>
            <w:sz w:val="24"/>
            <w:szCs w:val="24"/>
            <w:rPrChange w:id="183" w:author="WPS_420162155" w:date="2026-07-07T17:30:14Z"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</w:rPr>
            </w:rPrChange>
          </w:rPr>
          <w:delText>报名采取单位推荐与个人自荐相结合的方式。</w:delText>
        </w:r>
      </w:del>
    </w:p>
    <w:p w14:paraId="2B217EF2">
      <w:pPr>
        <w:spacing w:after="0" w:line="240" w:lineRule="auto"/>
        <w:ind w:firstLine="0" w:firstLineChars="0"/>
        <w:rPr>
          <w:del w:id="186" w:author="WPS_420162155" w:date="2026-07-07T17:31:55Z"/>
          <w:rFonts w:hint="eastAsia" w:asciiTheme="minorEastAsia" w:hAnsiTheme="minorEastAsia" w:eastAsiaTheme="minorEastAsia" w:cstheme="minorEastAsia"/>
          <w:color w:val="000000"/>
          <w:sz w:val="24"/>
          <w:szCs w:val="24"/>
          <w:rPrChange w:id="187" w:author="WPS_420162155" w:date="2026-07-07T17:30:14Z">
            <w:rPr>
              <w:del w:id="188" w:author="WPS_420162155" w:date="2026-07-07T17:31:55Z"/>
              <w:rFonts w:hint="eastAsia" w:ascii="Times New Roman" w:hAnsi="Times New Roman" w:eastAsia="仿宋_GB2312" w:cs="Times New Roman"/>
              <w:color w:val="000000"/>
              <w:sz w:val="32"/>
              <w:szCs w:val="32"/>
            </w:rPr>
          </w:rPrChange>
        </w:rPr>
        <w:pPrChange w:id="185" w:author="WPS_420162155" w:date="2026-07-07T17:31:56Z">
          <w:pPr>
            <w:spacing w:after="0" w:line="240" w:lineRule="auto"/>
            <w:ind w:firstLine="636" w:firstLineChars="200"/>
          </w:pPr>
        </w:pPrChange>
      </w:pPr>
      <w:del w:id="189" w:author="WPS_420162155" w:date="2026-07-07T17:31:55Z">
        <w:r>
          <w:rPr>
            <w:rFonts w:hint="eastAsia" w:asciiTheme="minorEastAsia" w:hAnsiTheme="minorEastAsia" w:eastAsiaTheme="minorEastAsia" w:cstheme="minorEastAsia"/>
            <w:b w:val="0"/>
            <w:bCs/>
            <w:color w:val="000000"/>
            <w:sz w:val="24"/>
            <w:szCs w:val="24"/>
            <w:rPrChange w:id="190" w:author="WPS_420162155" w:date="2026-07-07T17:30:14Z">
              <w:rPr>
                <w:rFonts w:hint="eastAsia" w:ascii="Times New Roman" w:hAnsi="Times New Roman" w:eastAsia="楷体_GB2312" w:cs="Times New Roman"/>
                <w:b w:val="0"/>
                <w:bCs/>
                <w:color w:val="000000"/>
                <w:sz w:val="32"/>
                <w:szCs w:val="32"/>
              </w:rPr>
            </w:rPrChange>
          </w:rPr>
          <w:delText>（一）单位推荐。</w:delText>
        </w:r>
      </w:del>
      <w:del w:id="192" w:author="WPS_420162155" w:date="2026-07-07T17:31:55Z">
        <w:r>
          <w:rPr>
            <w:rFonts w:hint="eastAsia" w:asciiTheme="minorEastAsia" w:hAnsiTheme="minorEastAsia" w:eastAsiaTheme="minorEastAsia" w:cstheme="minorEastAsia"/>
            <w:color w:val="000000"/>
            <w:sz w:val="24"/>
            <w:szCs w:val="24"/>
            <w:rPrChange w:id="193" w:author="WPS_420162155" w:date="2026-07-07T17:30:14Z"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</w:rPr>
            </w:rPrChange>
          </w:rPr>
          <w:delText>由市州残联、特殊教育学校、体育和教育行政主管部门及相关专业训练单位推荐。推荐单位需填写《湖南省残疾人体育集训队教练员推荐表》（附件1），加盖单位公章后按要求报送。</w:delText>
        </w:r>
      </w:del>
    </w:p>
    <w:p w14:paraId="222AFA2C">
      <w:pPr>
        <w:ind w:firstLine="0" w:firstLineChars="0"/>
        <w:rPr>
          <w:del w:id="196" w:author="WPS_420162155" w:date="2026-07-07T17:31:55Z"/>
          <w:rFonts w:hint="eastAsia" w:asciiTheme="minorEastAsia" w:hAnsiTheme="minorEastAsia" w:eastAsiaTheme="minorEastAsia" w:cstheme="minorEastAsia"/>
          <w:color w:val="000000"/>
          <w:sz w:val="24"/>
          <w:szCs w:val="24"/>
          <w:rPrChange w:id="197" w:author="WPS_420162155" w:date="2026-07-07T17:30:14Z">
            <w:rPr>
              <w:del w:id="198" w:author="WPS_420162155" w:date="2026-07-07T17:31:55Z"/>
              <w:rFonts w:hint="eastAsia" w:ascii="Times New Roman" w:hAnsi="Times New Roman" w:eastAsia="仿宋_GB2312" w:cs="Times New Roman"/>
              <w:color w:val="000000"/>
              <w:sz w:val="32"/>
              <w:szCs w:val="32"/>
            </w:rPr>
          </w:rPrChange>
        </w:rPr>
        <w:pPrChange w:id="195" w:author="WPS_420162155" w:date="2026-07-07T17:31:56Z">
          <w:pPr>
            <w:ind w:firstLine="636" w:firstLineChars="200"/>
          </w:pPr>
        </w:pPrChange>
      </w:pPr>
      <w:del w:id="199" w:author="WPS_420162155" w:date="2026-07-07T17:31:55Z">
        <w:r>
          <w:rPr>
            <w:rFonts w:hint="eastAsia" w:asciiTheme="minorEastAsia" w:hAnsiTheme="minorEastAsia" w:eastAsiaTheme="minorEastAsia" w:cstheme="minorEastAsia"/>
            <w:bCs/>
            <w:color w:val="000000"/>
            <w:sz w:val="24"/>
            <w:szCs w:val="24"/>
            <w:rPrChange w:id="200" w:author="WPS_420162155" w:date="2026-07-07T17:30:14Z">
              <w:rPr>
                <w:rFonts w:hint="eastAsia" w:ascii="Times New Roman" w:hAnsi="Times New Roman" w:eastAsia="楷体_GB2312" w:cs="Times New Roman"/>
                <w:bCs/>
                <w:color w:val="000000"/>
                <w:sz w:val="32"/>
                <w:szCs w:val="32"/>
              </w:rPr>
            </w:rPrChange>
          </w:rPr>
          <w:delText>（二）个人自荐</w:delText>
        </w:r>
      </w:del>
      <w:del w:id="202" w:author="WPS_420162155" w:date="2026-07-07T17:31:55Z">
        <w:r>
          <w:rPr>
            <w:rFonts w:hint="eastAsia" w:asciiTheme="minorEastAsia" w:hAnsiTheme="minorEastAsia" w:eastAsiaTheme="minorEastAsia" w:cstheme="minorEastAsia"/>
            <w:bCs/>
            <w:color w:val="000000"/>
            <w:sz w:val="24"/>
            <w:szCs w:val="24"/>
            <w:lang w:eastAsia="zh-CN"/>
            <w:rPrChange w:id="203" w:author="WPS_420162155" w:date="2026-07-07T17:30:14Z">
              <w:rPr>
                <w:rFonts w:hint="eastAsia" w:ascii="Times New Roman" w:hAnsi="Times New Roman" w:eastAsia="楷体_GB2312" w:cs="Times New Roman"/>
                <w:bCs/>
                <w:color w:val="000000"/>
                <w:sz w:val="32"/>
                <w:szCs w:val="32"/>
                <w:lang w:eastAsia="zh-CN"/>
              </w:rPr>
            </w:rPrChange>
          </w:rPr>
          <w:delText>。</w:delText>
        </w:r>
      </w:del>
      <w:del w:id="205" w:author="WPS_420162155" w:date="2026-07-07T17:31:55Z">
        <w:r>
          <w:rPr>
            <w:rFonts w:hint="eastAsia" w:asciiTheme="minorEastAsia" w:hAnsiTheme="minorEastAsia" w:eastAsiaTheme="minorEastAsia" w:cstheme="minorEastAsia"/>
            <w:color w:val="000000"/>
            <w:sz w:val="24"/>
            <w:szCs w:val="24"/>
            <w:rPrChange w:id="206" w:author="WPS_420162155" w:date="2026-07-07T17:30:14Z"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</w:rPr>
            </w:rPrChange>
          </w:rPr>
          <w:delText>符合报名条件的人员可自主报名，填写《湖南省残疾人体育集训队教练员自荐表》（附件2）。其中：在编在岗人员须经所在单位同意并加盖公章；无固定工作单位人员，须提供</w:delText>
        </w:r>
      </w:del>
      <w:del w:id="208" w:author="WPS_420162155" w:date="2026-07-07T17:31:55Z">
        <w:r>
          <w:rPr>
            <w:rFonts w:hint="eastAsia" w:asciiTheme="minorEastAsia" w:hAnsiTheme="minorEastAsia" w:eastAsiaTheme="minorEastAsia" w:cstheme="minorEastAsia"/>
            <w:color w:val="000000"/>
            <w:sz w:val="24"/>
            <w:szCs w:val="24"/>
            <w:lang w:val="en-US" w:eastAsia="zh-CN"/>
            <w:rPrChange w:id="209" w:author="WPS_420162155" w:date="2026-07-07T17:30:14Z"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rPrChange>
          </w:rPr>
          <w:delText>1</w:delText>
        </w:r>
      </w:del>
      <w:del w:id="211" w:author="WPS_420162155" w:date="2026-07-07T17:31:55Z">
        <w:r>
          <w:rPr>
            <w:rFonts w:hint="eastAsia" w:asciiTheme="minorEastAsia" w:hAnsiTheme="minorEastAsia" w:eastAsiaTheme="minorEastAsia" w:cstheme="minorEastAsia"/>
            <w:color w:val="000000"/>
            <w:sz w:val="24"/>
            <w:szCs w:val="24"/>
            <w:rPrChange w:id="212" w:author="WPS_420162155" w:date="2026-07-07T17:30:14Z"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</w:rPr>
            </w:rPrChange>
          </w:rPr>
          <w:delText>名具有中级以上职称（或同等资格）的体育专</w:delText>
        </w:r>
      </w:del>
      <w:del w:id="214" w:author="WPS_420162155" w:date="2026-07-07T17:31:55Z">
        <w:r>
          <w:rPr>
            <w:rFonts w:hint="eastAsia" w:asciiTheme="minorEastAsia" w:hAnsiTheme="minorEastAsia" w:eastAsiaTheme="minorEastAsia" w:cstheme="minorEastAsia"/>
            <w:color w:val="000000"/>
            <w:sz w:val="24"/>
            <w:szCs w:val="24"/>
            <w:lang w:val="en-US" w:eastAsia="zh-CN"/>
            <w:rPrChange w:id="215" w:author="WPS_420162155" w:date="2026-07-07T17:30:14Z"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rPrChange>
          </w:rPr>
          <w:delText>业技术人员</w:delText>
        </w:r>
      </w:del>
      <w:del w:id="217" w:author="WPS_420162155" w:date="2026-07-07T17:31:55Z">
        <w:r>
          <w:rPr>
            <w:rFonts w:hint="eastAsia" w:asciiTheme="minorEastAsia" w:hAnsiTheme="minorEastAsia" w:eastAsiaTheme="minorEastAsia" w:cstheme="minorEastAsia"/>
            <w:color w:val="000000"/>
            <w:sz w:val="24"/>
            <w:szCs w:val="24"/>
            <w:rPrChange w:id="218" w:author="WPS_420162155" w:date="2026-07-07T17:30:14Z"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</w:rPr>
            </w:rPrChange>
          </w:rPr>
          <w:delText>出具的书面推荐信。</w:delText>
        </w:r>
      </w:del>
    </w:p>
    <w:p w14:paraId="31B3D05E">
      <w:pPr>
        <w:ind w:firstLine="0" w:firstLineChars="0"/>
        <w:rPr>
          <w:del w:id="221" w:author="WPS_420162155" w:date="2026-07-07T17:31:55Z"/>
          <w:rFonts w:hint="eastAsia" w:asciiTheme="minorEastAsia" w:hAnsiTheme="minorEastAsia" w:eastAsiaTheme="minorEastAsia" w:cstheme="minorEastAsia"/>
          <w:color w:val="000000"/>
          <w:sz w:val="24"/>
          <w:szCs w:val="24"/>
          <w:rPrChange w:id="222" w:author="WPS_420162155" w:date="2026-07-07T17:30:14Z">
            <w:rPr>
              <w:del w:id="223" w:author="WPS_420162155" w:date="2026-07-07T17:31:55Z"/>
              <w:rFonts w:hint="eastAsia" w:ascii="Times New Roman" w:hAnsi="Times New Roman" w:eastAsia="黑体" w:cs="黑体"/>
              <w:color w:val="000000"/>
              <w:sz w:val="32"/>
              <w:szCs w:val="32"/>
            </w:rPr>
          </w:rPrChange>
        </w:rPr>
        <w:pPrChange w:id="220" w:author="WPS_420162155" w:date="2026-07-07T17:31:56Z">
          <w:pPr>
            <w:ind w:firstLine="636" w:firstLineChars="200"/>
          </w:pPr>
        </w:pPrChange>
      </w:pPr>
      <w:del w:id="224" w:author="WPS_420162155" w:date="2026-07-07T17:31:55Z">
        <w:r>
          <w:rPr>
            <w:rFonts w:hint="eastAsia" w:asciiTheme="minorEastAsia" w:hAnsiTheme="minorEastAsia" w:eastAsiaTheme="minorEastAsia" w:cstheme="minorEastAsia"/>
            <w:color w:val="000000"/>
            <w:sz w:val="24"/>
            <w:szCs w:val="24"/>
            <w:lang w:val="en-US" w:eastAsia="zh-CN"/>
            <w:rPrChange w:id="225" w:author="WPS_420162155" w:date="2026-07-07T17:30:14Z">
              <w:rPr>
                <w:rFonts w:hint="eastAsia" w:ascii="Times New Roman" w:hAnsi="Times New Roman" w:eastAsia="黑体" w:cs="黑体"/>
                <w:color w:val="000000"/>
                <w:sz w:val="32"/>
                <w:szCs w:val="32"/>
                <w:lang w:val="en-US" w:eastAsia="zh-CN"/>
              </w:rPr>
            </w:rPrChange>
          </w:rPr>
          <w:delText>四</w:delText>
        </w:r>
      </w:del>
      <w:del w:id="227" w:author="WPS_420162155" w:date="2026-07-07T17:31:55Z">
        <w:r>
          <w:rPr>
            <w:rFonts w:hint="eastAsia" w:asciiTheme="minorEastAsia" w:hAnsiTheme="minorEastAsia" w:eastAsiaTheme="minorEastAsia" w:cstheme="minorEastAsia"/>
            <w:color w:val="000000"/>
            <w:sz w:val="24"/>
            <w:szCs w:val="24"/>
            <w:rPrChange w:id="228" w:author="WPS_420162155" w:date="2026-07-07T17:30:14Z">
              <w:rPr>
                <w:rFonts w:hint="eastAsia" w:ascii="Times New Roman" w:hAnsi="Times New Roman" w:eastAsia="黑体" w:cs="黑体"/>
                <w:color w:val="000000"/>
                <w:sz w:val="32"/>
                <w:szCs w:val="32"/>
              </w:rPr>
            </w:rPrChange>
          </w:rPr>
          <w:delText>、报名材料</w:delText>
        </w:r>
      </w:del>
    </w:p>
    <w:p w14:paraId="7A544F15">
      <w:pPr>
        <w:spacing w:after="0" w:line="240" w:lineRule="auto"/>
        <w:ind w:firstLine="0" w:firstLineChars="0"/>
        <w:rPr>
          <w:del w:id="231" w:author="WPS_420162155" w:date="2026-07-07T17:31:55Z"/>
          <w:rFonts w:hint="eastAsia" w:asciiTheme="minorEastAsia" w:hAnsiTheme="minorEastAsia" w:eastAsiaTheme="minorEastAsia" w:cstheme="minorEastAsia"/>
          <w:color w:val="000000"/>
          <w:sz w:val="24"/>
          <w:szCs w:val="24"/>
          <w:rPrChange w:id="232" w:author="WPS_420162155" w:date="2026-07-07T17:30:14Z">
            <w:rPr>
              <w:del w:id="233" w:author="WPS_420162155" w:date="2026-07-07T17:31:55Z"/>
              <w:rFonts w:hint="eastAsia" w:ascii="Times New Roman" w:hAnsi="Times New Roman" w:eastAsia="仿宋_GB2312" w:cs="Times New Roman"/>
              <w:color w:val="000000"/>
              <w:sz w:val="32"/>
              <w:szCs w:val="32"/>
            </w:rPr>
          </w:rPrChange>
        </w:rPr>
        <w:pPrChange w:id="230" w:author="WPS_420162155" w:date="2026-07-07T17:31:56Z">
          <w:pPr>
            <w:spacing w:after="0" w:line="240" w:lineRule="auto"/>
            <w:ind w:firstLine="636" w:firstLineChars="200"/>
          </w:pPr>
        </w:pPrChange>
      </w:pPr>
      <w:del w:id="234" w:author="WPS_420162155" w:date="2026-07-07T17:31:55Z">
        <w:r>
          <w:rPr>
            <w:rFonts w:hint="eastAsia" w:asciiTheme="minorEastAsia" w:hAnsiTheme="minorEastAsia" w:eastAsiaTheme="minorEastAsia" w:cstheme="minorEastAsia"/>
            <w:color w:val="000000"/>
            <w:sz w:val="24"/>
            <w:szCs w:val="24"/>
            <w:rPrChange w:id="235" w:author="WPS_420162155" w:date="2026-07-07T17:30:14Z"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</w:rPr>
            </w:rPrChange>
          </w:rPr>
          <w:delText>报名人员须提交以下材料扫描件（原件现场备查），并确保材料真实有效、完整清晰：</w:delText>
        </w:r>
      </w:del>
    </w:p>
    <w:p w14:paraId="3537488B">
      <w:pPr>
        <w:ind w:firstLine="0" w:firstLineChars="0"/>
        <w:rPr>
          <w:del w:id="238" w:author="WPS_420162155" w:date="2026-07-07T17:31:55Z"/>
          <w:rFonts w:hint="eastAsia" w:asciiTheme="minorEastAsia" w:hAnsiTheme="minorEastAsia" w:eastAsiaTheme="minorEastAsia" w:cstheme="minorEastAsia"/>
          <w:color w:val="000000"/>
          <w:sz w:val="24"/>
          <w:szCs w:val="24"/>
          <w:rPrChange w:id="239" w:author="WPS_420162155" w:date="2026-07-07T17:30:14Z">
            <w:rPr>
              <w:del w:id="240" w:author="WPS_420162155" w:date="2026-07-07T17:31:55Z"/>
              <w:rFonts w:hint="eastAsia" w:ascii="Times New Roman" w:hAnsi="Times New Roman" w:eastAsia="仿宋_GB2312"/>
              <w:color w:val="000000"/>
              <w:sz w:val="32"/>
              <w:szCs w:val="32"/>
            </w:rPr>
          </w:rPrChange>
        </w:rPr>
        <w:pPrChange w:id="237" w:author="WPS_420162155" w:date="2026-07-07T17:31:56Z">
          <w:pPr>
            <w:ind w:firstLine="636" w:firstLineChars="200"/>
          </w:pPr>
        </w:pPrChange>
      </w:pPr>
      <w:del w:id="241" w:author="WPS_420162155" w:date="2026-07-07T17:31:55Z">
        <w:r>
          <w:rPr>
            <w:rFonts w:hint="eastAsia" w:asciiTheme="minorEastAsia" w:hAnsiTheme="minorEastAsia" w:eastAsiaTheme="minorEastAsia" w:cstheme="minorEastAsia"/>
            <w:color w:val="000000"/>
            <w:sz w:val="24"/>
            <w:szCs w:val="24"/>
            <w:rPrChange w:id="242" w:author="WPS_420162155" w:date="2026-07-07T17:30:14Z"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</w:rPrChange>
          </w:rPr>
          <w:delText>（一）本人有效身份证件、学历证书、学位证书、教练员职称证书、专业执教资质证书；</w:delText>
        </w:r>
      </w:del>
    </w:p>
    <w:p w14:paraId="4C9D276E">
      <w:pPr>
        <w:ind w:firstLine="0" w:firstLineChars="0"/>
        <w:rPr>
          <w:del w:id="245" w:author="WPS_420162155" w:date="2026-07-07T17:31:55Z"/>
          <w:rFonts w:hint="eastAsia" w:asciiTheme="minorEastAsia" w:hAnsiTheme="minorEastAsia" w:eastAsiaTheme="minorEastAsia" w:cstheme="minorEastAsia"/>
          <w:color w:val="000000"/>
          <w:sz w:val="24"/>
          <w:szCs w:val="24"/>
          <w:rPrChange w:id="246" w:author="WPS_420162155" w:date="2026-07-07T17:30:14Z">
            <w:rPr>
              <w:del w:id="247" w:author="WPS_420162155" w:date="2026-07-07T17:31:55Z"/>
              <w:rFonts w:hint="eastAsia" w:ascii="Times New Roman" w:hAnsi="Times New Roman" w:eastAsia="仿宋_GB2312"/>
              <w:color w:val="000000"/>
              <w:sz w:val="32"/>
              <w:szCs w:val="32"/>
            </w:rPr>
          </w:rPrChange>
        </w:rPr>
        <w:pPrChange w:id="244" w:author="WPS_420162155" w:date="2026-07-07T17:31:56Z">
          <w:pPr>
            <w:ind w:firstLine="636" w:firstLineChars="200"/>
          </w:pPr>
        </w:pPrChange>
      </w:pPr>
      <w:del w:id="248" w:author="WPS_420162155" w:date="2026-07-07T17:31:55Z">
        <w:r>
          <w:rPr>
            <w:rFonts w:hint="eastAsia" w:asciiTheme="minorEastAsia" w:hAnsiTheme="minorEastAsia" w:eastAsiaTheme="minorEastAsia" w:cstheme="minorEastAsia"/>
            <w:color w:val="000000"/>
            <w:sz w:val="24"/>
            <w:szCs w:val="24"/>
            <w:rPrChange w:id="249" w:author="WPS_420162155" w:date="2026-07-07T17:30:14Z"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</w:rPrChange>
          </w:rPr>
          <w:delText>（二）执教经历证明材料（如任职文件、聘用证书、工作证明等）；</w:delText>
        </w:r>
      </w:del>
    </w:p>
    <w:p w14:paraId="57DCC88F">
      <w:pPr>
        <w:ind w:firstLine="0" w:firstLineChars="0"/>
        <w:rPr>
          <w:del w:id="252" w:author="WPS_420162155" w:date="2026-07-07T17:31:55Z"/>
          <w:rFonts w:hint="eastAsia" w:asciiTheme="minorEastAsia" w:hAnsiTheme="minorEastAsia" w:eastAsiaTheme="minorEastAsia" w:cstheme="minorEastAsia"/>
          <w:color w:val="000000"/>
          <w:sz w:val="24"/>
          <w:szCs w:val="24"/>
          <w:rPrChange w:id="253" w:author="WPS_420162155" w:date="2026-07-07T17:30:14Z">
            <w:rPr>
              <w:del w:id="254" w:author="WPS_420162155" w:date="2026-07-07T17:31:55Z"/>
              <w:rFonts w:hint="eastAsia" w:ascii="Times New Roman" w:hAnsi="Times New Roman" w:eastAsia="仿宋_GB2312"/>
              <w:color w:val="000000"/>
              <w:sz w:val="32"/>
              <w:szCs w:val="32"/>
            </w:rPr>
          </w:rPrChange>
        </w:rPr>
        <w:pPrChange w:id="251" w:author="WPS_420162155" w:date="2026-07-07T17:31:56Z">
          <w:pPr>
            <w:ind w:firstLine="636" w:firstLineChars="200"/>
          </w:pPr>
        </w:pPrChange>
      </w:pPr>
      <w:del w:id="255" w:author="WPS_420162155" w:date="2026-07-07T17:31:55Z">
        <w:r>
          <w:rPr>
            <w:rFonts w:hint="eastAsia" w:asciiTheme="minorEastAsia" w:hAnsiTheme="minorEastAsia" w:eastAsiaTheme="minorEastAsia" w:cstheme="minorEastAsia"/>
            <w:color w:val="000000"/>
            <w:sz w:val="24"/>
            <w:szCs w:val="24"/>
            <w:rPrChange w:id="256" w:author="WPS_420162155" w:date="2026-07-07T17:30:14Z"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</w:rPrChange>
          </w:rPr>
          <w:delText>（三）竞赛成绩证明，包括本人作为运动员或教练员参加省级及以上体育赛事的奖励证书、秩序册、成绩册等；</w:delText>
        </w:r>
      </w:del>
    </w:p>
    <w:p w14:paraId="6A4B3F7D">
      <w:pPr>
        <w:ind w:firstLine="0" w:firstLineChars="0"/>
        <w:rPr>
          <w:del w:id="259" w:author="WPS_420162155" w:date="2026-07-07T17:31:55Z"/>
          <w:rFonts w:hint="eastAsia" w:asciiTheme="minorEastAsia" w:hAnsiTheme="minorEastAsia" w:eastAsiaTheme="minorEastAsia" w:cstheme="minorEastAsia"/>
          <w:color w:val="000000"/>
          <w:sz w:val="24"/>
          <w:szCs w:val="24"/>
          <w:rPrChange w:id="260" w:author="WPS_420162155" w:date="2026-07-07T17:30:14Z">
            <w:rPr>
              <w:del w:id="261" w:author="WPS_420162155" w:date="2026-07-07T17:31:55Z"/>
              <w:rFonts w:hint="eastAsia" w:ascii="Times New Roman" w:hAnsi="Times New Roman" w:eastAsia="仿宋_GB2312"/>
              <w:color w:val="000000"/>
              <w:sz w:val="32"/>
              <w:szCs w:val="32"/>
            </w:rPr>
          </w:rPrChange>
        </w:rPr>
        <w:pPrChange w:id="258" w:author="WPS_420162155" w:date="2026-07-07T17:31:56Z">
          <w:pPr>
            <w:ind w:firstLine="636" w:firstLineChars="200"/>
          </w:pPr>
        </w:pPrChange>
      </w:pPr>
      <w:del w:id="262" w:author="WPS_420162155" w:date="2026-07-07T17:31:55Z">
        <w:r>
          <w:rPr>
            <w:rFonts w:hint="eastAsia" w:asciiTheme="minorEastAsia" w:hAnsiTheme="minorEastAsia" w:eastAsiaTheme="minorEastAsia" w:cstheme="minorEastAsia"/>
            <w:color w:val="000000"/>
            <w:sz w:val="24"/>
            <w:szCs w:val="24"/>
            <w:rPrChange w:id="263" w:author="WPS_420162155" w:date="2026-07-07T17:30:14Z"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</w:rPrChange>
          </w:rPr>
          <w:delText>（四）其他与执教能力、从业经历相关的资质证明材料。</w:delText>
        </w:r>
      </w:del>
    </w:p>
    <w:p w14:paraId="7C073115">
      <w:pPr>
        <w:ind w:firstLine="0" w:firstLineChars="0"/>
        <w:rPr>
          <w:del w:id="266" w:author="WPS_420162155" w:date="2026-07-07T17:31:55Z"/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  <w:rPrChange w:id="267" w:author="WPS_420162155" w:date="2026-07-07T17:30:14Z">
            <w:rPr>
              <w:del w:id="268" w:author="WPS_420162155" w:date="2026-07-07T17:31:55Z"/>
              <w:rFonts w:hint="default" w:ascii="Times New Roman" w:hAnsi="Times New Roman" w:eastAsia="仿宋_GB2312"/>
              <w:color w:val="000000"/>
              <w:sz w:val="32"/>
              <w:szCs w:val="32"/>
              <w:lang w:val="en-US" w:eastAsia="zh-CN"/>
            </w:rPr>
          </w:rPrChange>
        </w:rPr>
        <w:pPrChange w:id="265" w:author="WPS_420162155" w:date="2026-07-07T17:31:56Z">
          <w:pPr>
            <w:ind w:firstLine="636" w:firstLineChars="200"/>
          </w:pPr>
        </w:pPrChange>
      </w:pPr>
      <w:del w:id="269" w:author="WPS_420162155" w:date="2026-07-07T17:31:55Z">
        <w:r>
          <w:rPr>
            <w:rFonts w:hint="eastAsia" w:asciiTheme="minorEastAsia" w:hAnsiTheme="minorEastAsia" w:eastAsiaTheme="minorEastAsia" w:cstheme="minorEastAsia"/>
            <w:color w:val="000000"/>
            <w:sz w:val="24"/>
            <w:szCs w:val="24"/>
            <w:lang w:val="en-US" w:eastAsia="zh-CN"/>
            <w:rPrChange w:id="270" w:author="WPS_420162155" w:date="2026-07-07T17:30:14Z">
              <w:rPr>
                <w:rFonts w:hint="eastAsia" w:ascii="Times New Roman" w:hAnsi="Times New Roman" w:eastAsia="仿宋_GB2312"/>
                <w:color w:val="000000"/>
                <w:sz w:val="32"/>
                <w:szCs w:val="32"/>
                <w:lang w:val="en-US" w:eastAsia="zh-CN"/>
              </w:rPr>
            </w:rPrChange>
          </w:rPr>
          <w:delText>现场查验时需提交上年度个人体检报告。</w:delText>
        </w:r>
      </w:del>
    </w:p>
    <w:p w14:paraId="68EAC980">
      <w:pPr>
        <w:ind w:firstLine="0" w:firstLineChars="0"/>
        <w:rPr>
          <w:del w:id="273" w:author="WPS_420162155" w:date="2026-07-07T17:31:55Z"/>
          <w:rFonts w:hint="eastAsia" w:asciiTheme="minorEastAsia" w:hAnsiTheme="minorEastAsia" w:eastAsiaTheme="minorEastAsia" w:cstheme="minorEastAsia"/>
          <w:color w:val="000000"/>
          <w:sz w:val="24"/>
          <w:szCs w:val="24"/>
          <w:rPrChange w:id="274" w:author="WPS_420162155" w:date="2026-07-07T17:30:14Z">
            <w:rPr>
              <w:del w:id="275" w:author="WPS_420162155" w:date="2026-07-07T17:31:55Z"/>
              <w:rFonts w:hint="eastAsia" w:ascii="Times New Roman" w:hAnsi="Times New Roman" w:eastAsia="黑体" w:cs="Times New Roman"/>
              <w:color w:val="000000"/>
              <w:sz w:val="32"/>
              <w:szCs w:val="32"/>
            </w:rPr>
          </w:rPrChange>
        </w:rPr>
        <w:pPrChange w:id="272" w:author="WPS_420162155" w:date="2026-07-07T17:31:56Z">
          <w:pPr>
            <w:ind w:firstLine="636" w:firstLineChars="200"/>
          </w:pPr>
        </w:pPrChange>
      </w:pPr>
      <w:del w:id="276" w:author="WPS_420162155" w:date="2026-07-07T17:31:55Z">
        <w:r>
          <w:rPr>
            <w:rFonts w:hint="eastAsia" w:asciiTheme="minorEastAsia" w:hAnsiTheme="minorEastAsia" w:eastAsiaTheme="minorEastAsia" w:cstheme="minorEastAsia"/>
            <w:color w:val="000000"/>
            <w:sz w:val="24"/>
            <w:szCs w:val="24"/>
            <w:lang w:val="en-US" w:eastAsia="zh-CN"/>
            <w:rPrChange w:id="277" w:author="WPS_420162155" w:date="2026-07-07T17:30:14Z">
              <w:rPr>
                <w:rFonts w:hint="eastAsia" w:ascii="Times New Roman" w:hAnsi="Times New Roman" w:eastAsia="黑体" w:cs="Times New Roman"/>
                <w:color w:val="000000"/>
                <w:sz w:val="32"/>
                <w:szCs w:val="32"/>
                <w:lang w:val="en-US" w:eastAsia="zh-CN"/>
              </w:rPr>
            </w:rPrChange>
          </w:rPr>
          <w:delText>五</w:delText>
        </w:r>
      </w:del>
      <w:del w:id="279" w:author="WPS_420162155" w:date="2026-07-07T17:31:55Z">
        <w:r>
          <w:rPr>
            <w:rFonts w:hint="eastAsia" w:asciiTheme="minorEastAsia" w:hAnsiTheme="minorEastAsia" w:eastAsiaTheme="minorEastAsia" w:cstheme="minorEastAsia"/>
            <w:color w:val="000000"/>
            <w:sz w:val="24"/>
            <w:szCs w:val="24"/>
            <w:rPrChange w:id="280" w:author="WPS_420162155" w:date="2026-07-07T17:30:14Z">
              <w:rPr>
                <w:rFonts w:hint="eastAsia" w:ascii="Times New Roman" w:hAnsi="Times New Roman" w:eastAsia="黑体" w:cs="Times New Roman"/>
                <w:color w:val="000000"/>
                <w:sz w:val="32"/>
                <w:szCs w:val="32"/>
              </w:rPr>
            </w:rPrChange>
          </w:rPr>
          <w:delText>、</w:delText>
        </w:r>
      </w:del>
      <w:del w:id="282" w:author="WPS_420162155" w:date="2026-07-07T17:31:55Z">
        <w:r>
          <w:rPr>
            <w:rFonts w:hint="eastAsia" w:asciiTheme="minorEastAsia" w:hAnsiTheme="minorEastAsia" w:eastAsiaTheme="minorEastAsia" w:cstheme="minorEastAsia"/>
            <w:color w:val="000000"/>
            <w:sz w:val="24"/>
            <w:szCs w:val="24"/>
            <w:lang w:eastAsia="zh-CN"/>
            <w:rPrChange w:id="283" w:author="WPS_420162155" w:date="2026-07-07T17:30:14Z">
              <w:rPr>
                <w:rFonts w:hint="eastAsia" w:ascii="Times New Roman" w:hAnsi="Times New Roman" w:eastAsia="黑体" w:cs="Times New Roman"/>
                <w:color w:val="000000"/>
                <w:sz w:val="32"/>
                <w:szCs w:val="32"/>
                <w:lang w:eastAsia="zh-CN"/>
              </w:rPr>
            </w:rPrChange>
          </w:rPr>
          <w:delText>选</w:delText>
        </w:r>
      </w:del>
      <w:del w:id="285" w:author="WPS_420162155" w:date="2026-07-07T17:31:55Z">
        <w:r>
          <w:rPr>
            <w:rFonts w:hint="eastAsia" w:asciiTheme="minorEastAsia" w:hAnsiTheme="minorEastAsia" w:eastAsiaTheme="minorEastAsia" w:cstheme="minorEastAsia"/>
            <w:color w:val="000000"/>
            <w:sz w:val="24"/>
            <w:szCs w:val="24"/>
            <w:lang w:val="en-US" w:eastAsia="zh-CN"/>
            <w:rPrChange w:id="286" w:author="WPS_420162155" w:date="2026-07-07T17:30:14Z">
              <w:rPr>
                <w:rFonts w:hint="eastAsia" w:ascii="Times New Roman" w:hAnsi="Times New Roman" w:eastAsia="黑体" w:cs="Times New Roman"/>
                <w:color w:val="000000"/>
                <w:sz w:val="32"/>
                <w:szCs w:val="32"/>
                <w:lang w:val="en-US" w:eastAsia="zh-CN"/>
              </w:rPr>
            </w:rPrChange>
          </w:rPr>
          <w:delText>聘</w:delText>
        </w:r>
      </w:del>
      <w:del w:id="288" w:author="WPS_420162155" w:date="2026-07-07T17:31:55Z">
        <w:r>
          <w:rPr>
            <w:rFonts w:hint="eastAsia" w:asciiTheme="minorEastAsia" w:hAnsiTheme="minorEastAsia" w:eastAsiaTheme="minorEastAsia" w:cstheme="minorEastAsia"/>
            <w:color w:val="000000"/>
            <w:sz w:val="24"/>
            <w:szCs w:val="24"/>
            <w:rPrChange w:id="289" w:author="WPS_420162155" w:date="2026-07-07T17:30:14Z">
              <w:rPr>
                <w:rFonts w:hint="eastAsia" w:ascii="Times New Roman" w:hAnsi="Times New Roman" w:eastAsia="黑体" w:cs="Times New Roman"/>
                <w:color w:val="000000"/>
                <w:sz w:val="32"/>
                <w:szCs w:val="32"/>
              </w:rPr>
            </w:rPrChange>
          </w:rPr>
          <w:delText>程序</w:delText>
        </w:r>
      </w:del>
    </w:p>
    <w:p w14:paraId="18511B1A">
      <w:pPr>
        <w:spacing w:after="0" w:line="240" w:lineRule="auto"/>
        <w:ind w:firstLine="0" w:firstLineChars="0"/>
        <w:rPr>
          <w:del w:id="292" w:author="WPS_420162155" w:date="2026-07-07T17:31:55Z"/>
          <w:rFonts w:hint="eastAsia" w:asciiTheme="minorEastAsia" w:hAnsiTheme="minorEastAsia" w:eastAsiaTheme="minorEastAsia" w:cstheme="minorEastAsia"/>
          <w:color w:val="000000"/>
          <w:sz w:val="24"/>
          <w:szCs w:val="24"/>
          <w:rPrChange w:id="293" w:author="WPS_420162155" w:date="2026-07-07T17:30:14Z">
            <w:rPr>
              <w:del w:id="294" w:author="WPS_420162155" w:date="2026-07-07T17:31:55Z"/>
              <w:rFonts w:hint="eastAsia" w:ascii="Times New Roman" w:hAnsi="Times New Roman" w:eastAsia="仿宋_GB2312" w:cs="Times New Roman"/>
              <w:color w:val="000000"/>
              <w:sz w:val="32"/>
              <w:szCs w:val="32"/>
            </w:rPr>
          </w:rPrChange>
        </w:rPr>
        <w:pPrChange w:id="291" w:author="WPS_420162155" w:date="2026-07-07T17:31:56Z">
          <w:pPr>
            <w:spacing w:after="0" w:line="240" w:lineRule="auto"/>
            <w:ind w:firstLine="636" w:firstLineChars="200"/>
          </w:pPr>
        </w:pPrChange>
      </w:pPr>
      <w:del w:id="295" w:author="WPS_420162155" w:date="2026-07-07T17:31:55Z">
        <w:r>
          <w:rPr>
            <w:rFonts w:hint="eastAsia" w:asciiTheme="minorEastAsia" w:hAnsiTheme="minorEastAsia" w:eastAsiaTheme="minorEastAsia" w:cstheme="minorEastAsia"/>
            <w:bCs/>
            <w:color w:val="000000"/>
            <w:sz w:val="24"/>
            <w:szCs w:val="24"/>
            <w:rPrChange w:id="296" w:author="WPS_420162155" w:date="2026-07-07T17:30:14Z">
              <w:rPr>
                <w:rFonts w:hint="eastAsia" w:ascii="Times New Roman" w:hAnsi="Times New Roman" w:eastAsia="楷体_GB2312" w:cs="Times New Roman"/>
                <w:bCs/>
                <w:color w:val="000000"/>
                <w:sz w:val="32"/>
                <w:szCs w:val="32"/>
              </w:rPr>
            </w:rPrChange>
          </w:rPr>
          <w:delText>（一）资格审查。</w:delText>
        </w:r>
      </w:del>
      <w:del w:id="298" w:author="WPS_420162155" w:date="2026-07-07T17:31:55Z">
        <w:r>
          <w:rPr>
            <w:rFonts w:hint="eastAsia" w:asciiTheme="minorEastAsia" w:hAnsiTheme="minorEastAsia" w:eastAsiaTheme="minorEastAsia" w:cstheme="minorEastAsia"/>
            <w:color w:val="000000"/>
            <w:sz w:val="24"/>
            <w:szCs w:val="24"/>
            <w:rPrChange w:id="299" w:author="WPS_420162155" w:date="2026-07-07T17:30:14Z"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</w:rPr>
            </w:rPrChange>
          </w:rPr>
          <w:delText>省残联体育部对报名人员提交的材料进行审核，确定进入综合评定环节人员名单。</w:delText>
        </w:r>
      </w:del>
    </w:p>
    <w:p w14:paraId="0BA43EA9">
      <w:pPr>
        <w:spacing w:after="0" w:line="240" w:lineRule="auto"/>
        <w:ind w:firstLine="0" w:firstLineChars="0"/>
        <w:rPr>
          <w:del w:id="302" w:author="WPS_420162155" w:date="2026-07-07T17:31:55Z"/>
          <w:rFonts w:hint="eastAsia" w:asciiTheme="minorEastAsia" w:hAnsiTheme="minorEastAsia" w:eastAsiaTheme="minorEastAsia" w:cstheme="minorEastAsia"/>
          <w:color w:val="000000"/>
          <w:sz w:val="24"/>
          <w:szCs w:val="24"/>
          <w:rPrChange w:id="303" w:author="WPS_420162155" w:date="2026-07-07T17:30:14Z">
            <w:rPr>
              <w:del w:id="304" w:author="WPS_420162155" w:date="2026-07-07T17:31:55Z"/>
              <w:rFonts w:hint="eastAsia" w:ascii="Times New Roman" w:hAnsi="Times New Roman" w:eastAsia="仿宋_GB2312" w:cs="Times New Roman"/>
              <w:color w:val="000000"/>
              <w:sz w:val="32"/>
              <w:szCs w:val="32"/>
            </w:rPr>
          </w:rPrChange>
        </w:rPr>
        <w:pPrChange w:id="301" w:author="WPS_420162155" w:date="2026-07-07T17:31:56Z">
          <w:pPr>
            <w:spacing w:after="0" w:line="240" w:lineRule="auto"/>
            <w:ind w:firstLine="636" w:firstLineChars="200"/>
          </w:pPr>
        </w:pPrChange>
      </w:pPr>
      <w:del w:id="305" w:author="WPS_420162155" w:date="2026-07-07T17:31:55Z">
        <w:r>
          <w:rPr>
            <w:rFonts w:hint="eastAsia" w:asciiTheme="minorEastAsia" w:hAnsiTheme="minorEastAsia" w:eastAsiaTheme="minorEastAsia" w:cstheme="minorEastAsia"/>
            <w:bCs/>
            <w:color w:val="000000"/>
            <w:sz w:val="24"/>
            <w:szCs w:val="24"/>
            <w:rPrChange w:id="306" w:author="WPS_420162155" w:date="2026-07-07T17:30:14Z">
              <w:rPr>
                <w:rFonts w:hint="eastAsia" w:ascii="Times New Roman" w:hAnsi="Times New Roman" w:eastAsia="楷体_GB2312" w:cs="Times New Roman"/>
                <w:bCs/>
                <w:color w:val="000000"/>
                <w:sz w:val="32"/>
                <w:szCs w:val="32"/>
              </w:rPr>
            </w:rPrChange>
          </w:rPr>
          <w:delText>（二）综合评定。</w:delText>
        </w:r>
      </w:del>
      <w:del w:id="308" w:author="WPS_420162155" w:date="2026-07-07T17:31:55Z">
        <w:r>
          <w:rPr>
            <w:rFonts w:hint="eastAsia" w:asciiTheme="minorEastAsia" w:hAnsiTheme="minorEastAsia" w:eastAsiaTheme="minorEastAsia" w:cstheme="minorEastAsia"/>
            <w:color w:val="000000"/>
            <w:sz w:val="24"/>
            <w:szCs w:val="24"/>
            <w:lang w:val="en-US" w:eastAsia="zh-CN"/>
            <w:rPrChange w:id="309" w:author="WPS_420162155" w:date="2026-07-07T17:30:14Z"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rPrChange>
          </w:rPr>
          <w:delText>由省残联组织人事部、体育部等部室工作人员，并邀请</w:delText>
        </w:r>
      </w:del>
      <w:del w:id="311" w:author="WPS_420162155" w:date="2026-07-07T17:31:55Z">
        <w:r>
          <w:rPr>
            <w:rFonts w:hint="eastAsia" w:asciiTheme="minorEastAsia" w:hAnsiTheme="minorEastAsia" w:eastAsiaTheme="minorEastAsia" w:cstheme="minorEastAsia"/>
            <w:color w:val="000000"/>
            <w:sz w:val="24"/>
            <w:szCs w:val="24"/>
            <w:rPrChange w:id="312" w:author="WPS_420162155" w:date="2026-07-07T17:30:14Z"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</w:rPr>
            </w:rPrChange>
          </w:rPr>
          <w:delText>相关领域专家组成评审组，采取材料审核与现场问答相结合的方式进行综合评定，实行百分制量化评分（具体项目、名额、评定时间另行通知）。</w:delText>
        </w:r>
      </w:del>
    </w:p>
    <w:p w14:paraId="6F4C7EB6">
      <w:pPr>
        <w:spacing w:after="0" w:line="240" w:lineRule="auto"/>
        <w:ind w:firstLine="0" w:firstLineChars="0"/>
        <w:rPr>
          <w:del w:id="315" w:author="WPS_420162155" w:date="2026-07-07T17:31:55Z"/>
          <w:rFonts w:hint="eastAsia" w:asciiTheme="minorEastAsia" w:hAnsiTheme="minorEastAsia" w:eastAsiaTheme="minorEastAsia" w:cstheme="minorEastAsia"/>
          <w:color w:val="000000"/>
          <w:sz w:val="24"/>
          <w:szCs w:val="24"/>
          <w:rPrChange w:id="316" w:author="WPS_420162155" w:date="2026-07-07T17:30:14Z">
            <w:rPr>
              <w:del w:id="317" w:author="WPS_420162155" w:date="2026-07-07T17:31:55Z"/>
              <w:rFonts w:hint="eastAsia" w:ascii="Times New Roman" w:hAnsi="Times New Roman" w:eastAsia="仿宋_GB2312" w:cs="Times New Roman"/>
              <w:color w:val="000000"/>
              <w:sz w:val="32"/>
              <w:szCs w:val="32"/>
            </w:rPr>
          </w:rPrChange>
        </w:rPr>
        <w:pPrChange w:id="314" w:author="WPS_420162155" w:date="2026-07-07T17:31:56Z">
          <w:pPr>
            <w:spacing w:after="0" w:line="240" w:lineRule="auto"/>
            <w:ind w:firstLine="636" w:firstLineChars="200"/>
          </w:pPr>
        </w:pPrChange>
      </w:pPr>
      <w:del w:id="318" w:author="WPS_420162155" w:date="2026-07-07T17:31:55Z">
        <w:r>
          <w:rPr>
            <w:rFonts w:hint="eastAsia" w:asciiTheme="minorEastAsia" w:hAnsiTheme="minorEastAsia" w:eastAsiaTheme="minorEastAsia" w:cstheme="minorEastAsia"/>
            <w:bCs/>
            <w:color w:val="000000"/>
            <w:sz w:val="24"/>
            <w:szCs w:val="24"/>
            <w:rPrChange w:id="319" w:author="WPS_420162155" w:date="2026-07-07T17:30:14Z">
              <w:rPr>
                <w:rFonts w:hint="eastAsia" w:ascii="Times New Roman" w:hAnsi="Times New Roman" w:eastAsia="楷体_GB2312" w:cs="Times New Roman"/>
                <w:bCs/>
                <w:color w:val="000000"/>
                <w:sz w:val="32"/>
                <w:szCs w:val="32"/>
              </w:rPr>
            </w:rPrChange>
          </w:rPr>
          <w:delText>（三）确定人选。</w:delText>
        </w:r>
      </w:del>
      <w:del w:id="321" w:author="WPS_420162155" w:date="2026-07-07T17:31:55Z">
        <w:r>
          <w:rPr>
            <w:rFonts w:hint="eastAsia" w:asciiTheme="minorEastAsia" w:hAnsiTheme="minorEastAsia" w:eastAsiaTheme="minorEastAsia" w:cstheme="minorEastAsia"/>
            <w:color w:val="000000"/>
            <w:sz w:val="24"/>
            <w:szCs w:val="24"/>
            <w:rPrChange w:id="322" w:author="WPS_420162155" w:date="2026-07-07T17:30:14Z"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</w:rPr>
            </w:rPrChange>
          </w:rPr>
          <w:delText>根据综合评定得分由高到低排序，确定拟</w:delText>
        </w:r>
      </w:del>
      <w:del w:id="324" w:author="WPS_420162155" w:date="2026-07-07T17:31:55Z">
        <w:r>
          <w:rPr>
            <w:rFonts w:hint="eastAsia" w:asciiTheme="minorEastAsia" w:hAnsiTheme="minorEastAsia" w:eastAsiaTheme="minorEastAsia" w:cstheme="minorEastAsia"/>
            <w:color w:val="000000"/>
            <w:sz w:val="24"/>
            <w:szCs w:val="24"/>
            <w:lang w:val="en-US" w:eastAsia="zh-CN"/>
            <w:rPrChange w:id="325" w:author="WPS_420162155" w:date="2026-07-07T17:30:14Z"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rPrChange>
          </w:rPr>
          <w:delText>聘</w:delText>
        </w:r>
      </w:del>
      <w:del w:id="327" w:author="WPS_420162155" w:date="2026-07-07T17:31:55Z">
        <w:r>
          <w:rPr>
            <w:rFonts w:hint="eastAsia" w:asciiTheme="minorEastAsia" w:hAnsiTheme="minorEastAsia" w:eastAsiaTheme="minorEastAsia" w:cstheme="minorEastAsia"/>
            <w:color w:val="000000"/>
            <w:sz w:val="24"/>
            <w:szCs w:val="24"/>
            <w:rPrChange w:id="328" w:author="WPS_420162155" w:date="2026-07-07T17:30:14Z"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</w:rPr>
            </w:rPrChange>
          </w:rPr>
          <w:delText>用教练员名单。</w:delText>
        </w:r>
      </w:del>
    </w:p>
    <w:p w14:paraId="39FB9EE3">
      <w:pPr>
        <w:ind w:firstLine="0" w:firstLineChars="0"/>
        <w:rPr>
          <w:del w:id="331" w:author="WPS_420162155" w:date="2026-07-07T17:31:55Z"/>
          <w:rFonts w:hint="eastAsia" w:asciiTheme="minorEastAsia" w:hAnsiTheme="minorEastAsia" w:eastAsiaTheme="minorEastAsia" w:cstheme="minorEastAsia"/>
          <w:color w:val="000000"/>
          <w:sz w:val="24"/>
          <w:szCs w:val="24"/>
          <w:rPrChange w:id="332" w:author="WPS_420162155" w:date="2026-07-07T17:30:14Z">
            <w:rPr>
              <w:del w:id="333" w:author="WPS_420162155" w:date="2026-07-07T17:31:55Z"/>
              <w:rFonts w:hint="eastAsia" w:ascii="Times New Roman" w:hAnsi="Times New Roman" w:eastAsia="黑体" w:cs="Times New Roman"/>
              <w:color w:val="000000"/>
              <w:sz w:val="32"/>
              <w:szCs w:val="32"/>
            </w:rPr>
          </w:rPrChange>
        </w:rPr>
        <w:pPrChange w:id="330" w:author="WPS_420162155" w:date="2026-07-07T17:31:56Z">
          <w:pPr>
            <w:ind w:firstLine="636" w:firstLineChars="200"/>
          </w:pPr>
        </w:pPrChange>
      </w:pPr>
      <w:del w:id="334" w:author="WPS_420162155" w:date="2026-07-07T17:31:55Z">
        <w:r>
          <w:rPr>
            <w:rFonts w:hint="eastAsia" w:asciiTheme="minorEastAsia" w:hAnsiTheme="minorEastAsia" w:eastAsiaTheme="minorEastAsia" w:cstheme="minorEastAsia"/>
            <w:color w:val="000000"/>
            <w:sz w:val="24"/>
            <w:szCs w:val="24"/>
            <w:lang w:val="en-US" w:eastAsia="zh-CN"/>
            <w:rPrChange w:id="335" w:author="WPS_420162155" w:date="2026-07-07T17:30:14Z">
              <w:rPr>
                <w:rFonts w:hint="eastAsia" w:ascii="Times New Roman" w:hAnsi="Times New Roman" w:eastAsia="黑体" w:cs="Times New Roman"/>
                <w:color w:val="000000"/>
                <w:sz w:val="32"/>
                <w:szCs w:val="32"/>
                <w:lang w:val="en-US" w:eastAsia="zh-CN"/>
              </w:rPr>
            </w:rPrChange>
          </w:rPr>
          <w:delText>六</w:delText>
        </w:r>
      </w:del>
      <w:del w:id="337" w:author="WPS_420162155" w:date="2026-07-07T17:31:55Z">
        <w:r>
          <w:rPr>
            <w:rFonts w:hint="eastAsia" w:asciiTheme="minorEastAsia" w:hAnsiTheme="minorEastAsia" w:eastAsiaTheme="minorEastAsia" w:cstheme="minorEastAsia"/>
            <w:color w:val="000000"/>
            <w:sz w:val="24"/>
            <w:szCs w:val="24"/>
            <w:rPrChange w:id="338" w:author="WPS_420162155" w:date="2026-07-07T17:30:14Z">
              <w:rPr>
                <w:rFonts w:hint="eastAsia" w:ascii="Times New Roman" w:hAnsi="Times New Roman" w:eastAsia="黑体" w:cs="Times New Roman"/>
                <w:color w:val="000000"/>
                <w:sz w:val="32"/>
                <w:szCs w:val="32"/>
              </w:rPr>
            </w:rPrChange>
          </w:rPr>
          <w:delText>、公示与</w:delText>
        </w:r>
      </w:del>
      <w:del w:id="340" w:author="WPS_420162155" w:date="2026-07-07T17:31:55Z">
        <w:r>
          <w:rPr>
            <w:rFonts w:hint="eastAsia" w:asciiTheme="minorEastAsia" w:hAnsiTheme="minorEastAsia" w:eastAsiaTheme="minorEastAsia" w:cstheme="minorEastAsia"/>
            <w:color w:val="000000"/>
            <w:sz w:val="24"/>
            <w:szCs w:val="24"/>
            <w:lang w:val="en-US" w:eastAsia="zh-CN"/>
            <w:rPrChange w:id="341" w:author="WPS_420162155" w:date="2026-07-07T17:30:14Z">
              <w:rPr>
                <w:rFonts w:hint="eastAsia" w:ascii="Times New Roman" w:hAnsi="Times New Roman" w:eastAsia="黑体" w:cs="Times New Roman"/>
                <w:color w:val="000000"/>
                <w:sz w:val="32"/>
                <w:szCs w:val="32"/>
                <w:lang w:val="en-US" w:eastAsia="zh-CN"/>
              </w:rPr>
            </w:rPrChange>
          </w:rPr>
          <w:delText>聘</w:delText>
        </w:r>
      </w:del>
      <w:del w:id="343" w:author="WPS_420162155" w:date="2026-07-07T17:31:55Z">
        <w:r>
          <w:rPr>
            <w:rFonts w:hint="eastAsia" w:asciiTheme="minorEastAsia" w:hAnsiTheme="minorEastAsia" w:eastAsiaTheme="minorEastAsia" w:cstheme="minorEastAsia"/>
            <w:color w:val="000000"/>
            <w:sz w:val="24"/>
            <w:szCs w:val="24"/>
            <w:rPrChange w:id="344" w:author="WPS_420162155" w:date="2026-07-07T17:30:14Z">
              <w:rPr>
                <w:rFonts w:hint="eastAsia" w:ascii="Times New Roman" w:hAnsi="Times New Roman" w:eastAsia="黑体" w:cs="Times New Roman"/>
                <w:color w:val="000000"/>
                <w:sz w:val="32"/>
                <w:szCs w:val="32"/>
              </w:rPr>
            </w:rPrChange>
          </w:rPr>
          <w:delText>用</w:delText>
        </w:r>
      </w:del>
    </w:p>
    <w:p w14:paraId="2CAFD0CF">
      <w:pPr>
        <w:spacing w:after="0" w:line="240" w:lineRule="auto"/>
        <w:ind w:firstLine="0" w:firstLineChars="0"/>
        <w:rPr>
          <w:del w:id="347" w:author="WPS_420162155" w:date="2026-07-07T17:31:55Z"/>
          <w:rFonts w:hint="eastAsia" w:asciiTheme="minorEastAsia" w:hAnsiTheme="minorEastAsia" w:eastAsiaTheme="minorEastAsia" w:cstheme="minorEastAsia"/>
          <w:color w:val="000000"/>
          <w:sz w:val="24"/>
          <w:szCs w:val="24"/>
          <w:rPrChange w:id="348" w:author="WPS_420162155" w:date="2026-07-07T17:30:14Z">
            <w:rPr>
              <w:del w:id="349" w:author="WPS_420162155" w:date="2026-07-07T17:31:55Z"/>
              <w:rFonts w:hint="eastAsia" w:ascii="Times New Roman" w:hAnsi="Times New Roman" w:eastAsia="仿宋_GB2312" w:cs="Times New Roman"/>
              <w:color w:val="000000"/>
              <w:sz w:val="32"/>
              <w:szCs w:val="32"/>
            </w:rPr>
          </w:rPrChange>
        </w:rPr>
        <w:pPrChange w:id="346" w:author="WPS_420162155" w:date="2026-07-07T17:31:56Z">
          <w:pPr>
            <w:spacing w:after="0" w:line="240" w:lineRule="auto"/>
            <w:ind w:firstLine="636" w:firstLineChars="200"/>
          </w:pPr>
        </w:pPrChange>
      </w:pPr>
      <w:del w:id="350" w:author="WPS_420162155" w:date="2026-07-07T17:31:55Z">
        <w:r>
          <w:rPr>
            <w:rFonts w:hint="eastAsia" w:asciiTheme="minorEastAsia" w:hAnsiTheme="minorEastAsia" w:eastAsiaTheme="minorEastAsia" w:cstheme="minorEastAsia"/>
            <w:bCs/>
            <w:color w:val="000000"/>
            <w:sz w:val="24"/>
            <w:szCs w:val="24"/>
            <w:rPrChange w:id="351" w:author="WPS_420162155" w:date="2026-07-07T17:30:14Z">
              <w:rPr>
                <w:rFonts w:hint="eastAsia" w:ascii="Times New Roman" w:hAnsi="Times New Roman" w:eastAsia="楷体_GB2312" w:cs="Times New Roman"/>
                <w:bCs/>
                <w:color w:val="000000"/>
                <w:sz w:val="32"/>
                <w:szCs w:val="32"/>
              </w:rPr>
            </w:rPrChange>
          </w:rPr>
          <w:delText>（一）公示。</w:delText>
        </w:r>
      </w:del>
      <w:del w:id="353" w:author="WPS_420162155" w:date="2026-07-07T17:31:55Z">
        <w:r>
          <w:rPr>
            <w:rFonts w:hint="eastAsia" w:asciiTheme="minorEastAsia" w:hAnsiTheme="minorEastAsia" w:eastAsiaTheme="minorEastAsia" w:cstheme="minorEastAsia"/>
            <w:color w:val="000000"/>
            <w:sz w:val="24"/>
            <w:szCs w:val="24"/>
            <w:rPrChange w:id="354" w:author="WPS_420162155" w:date="2026-07-07T17:30:14Z"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</w:rPr>
            </w:rPrChange>
          </w:rPr>
          <w:delText>拟</w:delText>
        </w:r>
      </w:del>
      <w:del w:id="356" w:author="WPS_420162155" w:date="2026-07-07T17:31:55Z">
        <w:r>
          <w:rPr>
            <w:rFonts w:hint="eastAsia" w:asciiTheme="minorEastAsia" w:hAnsiTheme="minorEastAsia" w:eastAsiaTheme="minorEastAsia" w:cstheme="minorEastAsia"/>
            <w:color w:val="000000"/>
            <w:sz w:val="24"/>
            <w:szCs w:val="24"/>
            <w:lang w:val="en-US" w:eastAsia="zh-CN"/>
            <w:rPrChange w:id="357" w:author="WPS_420162155" w:date="2026-07-07T17:30:14Z"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rPrChange>
          </w:rPr>
          <w:delText>聘</w:delText>
        </w:r>
      </w:del>
      <w:del w:id="359" w:author="WPS_420162155" w:date="2026-07-07T17:31:55Z">
        <w:r>
          <w:rPr>
            <w:rFonts w:hint="eastAsia" w:asciiTheme="minorEastAsia" w:hAnsiTheme="minorEastAsia" w:eastAsiaTheme="minorEastAsia" w:cstheme="minorEastAsia"/>
            <w:color w:val="000000"/>
            <w:sz w:val="24"/>
            <w:szCs w:val="24"/>
            <w:rPrChange w:id="360" w:author="WPS_420162155" w:date="2026-07-07T17:30:14Z"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</w:rPr>
            </w:rPrChange>
          </w:rPr>
          <w:delText>人选名单在省残联官方网站及相关单位范围内公示，公示期不少于5个工作日，接受社会监督。</w:delText>
        </w:r>
      </w:del>
    </w:p>
    <w:p w14:paraId="42589F68">
      <w:pPr>
        <w:spacing w:after="0" w:line="240" w:lineRule="auto"/>
        <w:ind w:firstLine="0" w:firstLineChars="0"/>
        <w:rPr>
          <w:del w:id="363" w:author="WPS_420162155" w:date="2026-07-07T17:31:55Z"/>
          <w:rFonts w:hint="eastAsia" w:asciiTheme="minorEastAsia" w:hAnsiTheme="minorEastAsia" w:eastAsiaTheme="minorEastAsia" w:cstheme="minorEastAsia"/>
          <w:color w:val="000000"/>
          <w:sz w:val="24"/>
          <w:szCs w:val="24"/>
          <w:rPrChange w:id="364" w:author="WPS_420162155" w:date="2026-07-07T17:30:14Z">
            <w:rPr>
              <w:del w:id="365" w:author="WPS_420162155" w:date="2026-07-07T17:31:55Z"/>
              <w:rFonts w:hint="eastAsia" w:ascii="Times New Roman" w:hAnsi="Times New Roman" w:eastAsia="仿宋_GB2312" w:cs="Times New Roman"/>
              <w:color w:val="000000"/>
              <w:sz w:val="32"/>
              <w:szCs w:val="32"/>
            </w:rPr>
          </w:rPrChange>
        </w:rPr>
        <w:pPrChange w:id="362" w:author="WPS_420162155" w:date="2026-07-07T17:31:56Z">
          <w:pPr>
            <w:spacing w:after="0" w:line="240" w:lineRule="auto"/>
            <w:ind w:firstLine="636" w:firstLineChars="200"/>
          </w:pPr>
        </w:pPrChange>
      </w:pPr>
      <w:del w:id="366" w:author="WPS_420162155" w:date="2026-07-07T17:31:55Z">
        <w:r>
          <w:rPr>
            <w:rFonts w:hint="eastAsia" w:asciiTheme="minorEastAsia" w:hAnsiTheme="minorEastAsia" w:eastAsiaTheme="minorEastAsia" w:cstheme="minorEastAsia"/>
            <w:bCs/>
            <w:color w:val="000000"/>
            <w:sz w:val="24"/>
            <w:szCs w:val="24"/>
            <w:rPrChange w:id="367" w:author="WPS_420162155" w:date="2026-07-07T17:30:14Z">
              <w:rPr>
                <w:rFonts w:hint="eastAsia" w:ascii="Times New Roman" w:hAnsi="Times New Roman" w:eastAsia="楷体_GB2312" w:cs="Times New Roman"/>
                <w:bCs/>
                <w:color w:val="000000"/>
                <w:sz w:val="32"/>
                <w:szCs w:val="32"/>
              </w:rPr>
            </w:rPrChange>
          </w:rPr>
          <w:delText>（二）</w:delText>
        </w:r>
      </w:del>
      <w:del w:id="369" w:author="WPS_420162155" w:date="2026-07-07T17:31:55Z">
        <w:r>
          <w:rPr>
            <w:rFonts w:hint="eastAsia" w:asciiTheme="minorEastAsia" w:hAnsiTheme="minorEastAsia" w:eastAsiaTheme="minorEastAsia" w:cstheme="minorEastAsia"/>
            <w:bCs/>
            <w:color w:val="000000"/>
            <w:sz w:val="24"/>
            <w:szCs w:val="24"/>
            <w:lang w:val="en-US" w:eastAsia="zh-CN"/>
            <w:rPrChange w:id="370" w:author="WPS_420162155" w:date="2026-07-07T17:30:14Z">
              <w:rPr>
                <w:rFonts w:hint="eastAsia" w:ascii="Times New Roman" w:hAnsi="Times New Roman" w:eastAsia="楷体_GB2312" w:cs="Times New Roman"/>
                <w:bCs/>
                <w:color w:val="000000"/>
                <w:sz w:val="32"/>
                <w:szCs w:val="32"/>
                <w:lang w:val="en-US" w:eastAsia="zh-CN"/>
              </w:rPr>
            </w:rPrChange>
          </w:rPr>
          <w:delText>聘</w:delText>
        </w:r>
      </w:del>
      <w:del w:id="372" w:author="WPS_420162155" w:date="2026-07-07T17:31:55Z">
        <w:r>
          <w:rPr>
            <w:rFonts w:hint="eastAsia" w:asciiTheme="minorEastAsia" w:hAnsiTheme="minorEastAsia" w:eastAsiaTheme="minorEastAsia" w:cstheme="minorEastAsia"/>
            <w:bCs/>
            <w:color w:val="000000"/>
            <w:sz w:val="24"/>
            <w:szCs w:val="24"/>
            <w:rPrChange w:id="373" w:author="WPS_420162155" w:date="2026-07-07T17:30:14Z">
              <w:rPr>
                <w:rFonts w:hint="eastAsia" w:ascii="Times New Roman" w:hAnsi="Times New Roman" w:eastAsia="楷体_GB2312" w:cs="Times New Roman"/>
                <w:bCs/>
                <w:color w:val="000000"/>
                <w:sz w:val="32"/>
                <w:szCs w:val="32"/>
              </w:rPr>
            </w:rPrChange>
          </w:rPr>
          <w:delText>用。</w:delText>
        </w:r>
      </w:del>
      <w:del w:id="375" w:author="WPS_420162155" w:date="2026-07-07T17:31:55Z">
        <w:r>
          <w:rPr>
            <w:rFonts w:hint="eastAsia" w:asciiTheme="minorEastAsia" w:hAnsiTheme="minorEastAsia" w:eastAsiaTheme="minorEastAsia" w:cstheme="minorEastAsia"/>
            <w:color w:val="000000"/>
            <w:sz w:val="24"/>
            <w:szCs w:val="24"/>
            <w:rPrChange w:id="376" w:author="WPS_420162155" w:date="2026-07-07T17:30:14Z"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</w:rPr>
            </w:rPrChange>
          </w:rPr>
          <w:delText>经公示无异议或异议经核查不影响</w:delText>
        </w:r>
      </w:del>
      <w:del w:id="378" w:author="WPS_420162155" w:date="2026-07-07T17:31:55Z">
        <w:r>
          <w:rPr>
            <w:rFonts w:hint="eastAsia" w:asciiTheme="minorEastAsia" w:hAnsiTheme="minorEastAsia" w:eastAsiaTheme="minorEastAsia" w:cstheme="minorEastAsia"/>
            <w:color w:val="000000"/>
            <w:sz w:val="24"/>
            <w:szCs w:val="24"/>
            <w:lang w:eastAsia="zh-CN"/>
            <w:rPrChange w:id="379" w:author="WPS_420162155" w:date="2026-07-07T17:30:14Z"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eastAsia="zh-CN"/>
              </w:rPr>
            </w:rPrChange>
          </w:rPr>
          <w:delText>聘</w:delText>
        </w:r>
      </w:del>
      <w:del w:id="381" w:author="WPS_420162155" w:date="2026-07-07T17:31:55Z">
        <w:r>
          <w:rPr>
            <w:rFonts w:hint="eastAsia" w:asciiTheme="minorEastAsia" w:hAnsiTheme="minorEastAsia" w:eastAsiaTheme="minorEastAsia" w:cstheme="minorEastAsia"/>
            <w:color w:val="000000"/>
            <w:sz w:val="24"/>
            <w:szCs w:val="24"/>
            <w:rPrChange w:id="382" w:author="WPS_420162155" w:date="2026-07-07T17:30:14Z"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</w:rPr>
            </w:rPrChange>
          </w:rPr>
          <w:delText>用的，由</w:delText>
        </w:r>
      </w:del>
      <w:del w:id="384" w:author="WPS_420162155" w:date="2026-07-07T17:31:55Z">
        <w:r>
          <w:rPr>
            <w:rFonts w:hint="eastAsia" w:asciiTheme="minorEastAsia" w:hAnsiTheme="minorEastAsia" w:eastAsiaTheme="minorEastAsia" w:cstheme="minorEastAsia"/>
            <w:color w:val="000000"/>
            <w:sz w:val="24"/>
            <w:szCs w:val="24"/>
            <w:lang w:eastAsia="zh-CN"/>
            <w:rPrChange w:id="385" w:author="WPS_420162155" w:date="2026-07-07T17:30:14Z"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eastAsia="zh-CN"/>
              </w:rPr>
            </w:rPrChange>
          </w:rPr>
          <w:delText>湖南</w:delText>
        </w:r>
      </w:del>
      <w:del w:id="387" w:author="WPS_420162155" w:date="2026-07-07T17:31:55Z">
        <w:r>
          <w:rPr>
            <w:rFonts w:hint="eastAsia" w:asciiTheme="minorEastAsia" w:hAnsiTheme="minorEastAsia" w:eastAsiaTheme="minorEastAsia" w:cstheme="minorEastAsia"/>
            <w:color w:val="000000"/>
            <w:sz w:val="24"/>
            <w:szCs w:val="24"/>
            <w:rPrChange w:id="388" w:author="WPS_420162155" w:date="2026-07-07T17:30:14Z"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</w:rPr>
            </w:rPrChange>
          </w:rPr>
          <w:delText>省残疾人</w:delText>
        </w:r>
      </w:del>
      <w:del w:id="390" w:author="WPS_420162155" w:date="2026-07-07T17:31:55Z">
        <w:r>
          <w:rPr>
            <w:rFonts w:hint="eastAsia" w:asciiTheme="minorEastAsia" w:hAnsiTheme="minorEastAsia" w:eastAsiaTheme="minorEastAsia" w:cstheme="minorEastAsia"/>
            <w:color w:val="000000"/>
            <w:sz w:val="24"/>
            <w:szCs w:val="24"/>
            <w:lang w:val="en-US" w:eastAsia="zh-CN"/>
            <w:rPrChange w:id="391" w:author="WPS_420162155" w:date="2026-07-07T17:30:14Z"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rPrChange>
          </w:rPr>
          <w:delText>体育运动训练管理机构</w:delText>
        </w:r>
      </w:del>
      <w:del w:id="393" w:author="WPS_420162155" w:date="2026-07-07T17:31:55Z">
        <w:r>
          <w:rPr>
            <w:rFonts w:hint="eastAsia" w:asciiTheme="minorEastAsia" w:hAnsiTheme="minorEastAsia" w:eastAsiaTheme="minorEastAsia" w:cstheme="minorEastAsia"/>
            <w:color w:val="000000"/>
            <w:sz w:val="24"/>
            <w:szCs w:val="24"/>
            <w:rPrChange w:id="394" w:author="WPS_420162155" w:date="2026-07-07T17:30:14Z"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</w:rPr>
            </w:rPrChange>
          </w:rPr>
          <w:delText>与</w:delText>
        </w:r>
      </w:del>
      <w:del w:id="396" w:author="WPS_420162155" w:date="2026-07-07T17:31:55Z">
        <w:r>
          <w:rPr>
            <w:rFonts w:hint="eastAsia" w:asciiTheme="minorEastAsia" w:hAnsiTheme="minorEastAsia" w:eastAsiaTheme="minorEastAsia" w:cstheme="minorEastAsia"/>
            <w:color w:val="000000"/>
            <w:sz w:val="24"/>
            <w:szCs w:val="24"/>
            <w:lang w:val="en-US" w:eastAsia="zh-CN"/>
            <w:rPrChange w:id="397" w:author="WPS_420162155" w:date="2026-07-07T17:30:14Z"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rPrChange>
          </w:rPr>
          <w:delText>聘</w:delText>
        </w:r>
      </w:del>
      <w:del w:id="399" w:author="WPS_420162155" w:date="2026-07-07T17:31:55Z">
        <w:r>
          <w:rPr>
            <w:rFonts w:hint="eastAsia" w:asciiTheme="minorEastAsia" w:hAnsiTheme="minorEastAsia" w:eastAsiaTheme="minorEastAsia" w:cstheme="minorEastAsia"/>
            <w:color w:val="000000"/>
            <w:sz w:val="24"/>
            <w:szCs w:val="24"/>
            <w:rPrChange w:id="400" w:author="WPS_420162155" w:date="2026-07-07T17:30:14Z"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</w:rPr>
            </w:rPrChange>
          </w:rPr>
          <w:delText>用教练员签订正式聘用协议，明确</w:delText>
        </w:r>
      </w:del>
      <w:del w:id="402" w:author="WPS_420162155" w:date="2026-07-07T17:31:55Z">
        <w:r>
          <w:rPr>
            <w:rFonts w:hint="eastAsia" w:asciiTheme="minorEastAsia" w:hAnsiTheme="minorEastAsia" w:eastAsiaTheme="minorEastAsia" w:cstheme="minorEastAsia"/>
            <w:color w:val="000000"/>
            <w:sz w:val="24"/>
            <w:szCs w:val="24"/>
            <w:lang w:eastAsia="zh-CN"/>
            <w:rPrChange w:id="403" w:author="WPS_420162155" w:date="2026-07-07T17:30:14Z"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eastAsia="zh-CN"/>
              </w:rPr>
            </w:rPrChange>
          </w:rPr>
          <w:delText>工作</w:delText>
        </w:r>
      </w:del>
      <w:del w:id="405" w:author="WPS_420162155" w:date="2026-07-07T17:31:55Z">
        <w:r>
          <w:rPr>
            <w:rFonts w:hint="eastAsia" w:asciiTheme="minorEastAsia" w:hAnsiTheme="minorEastAsia" w:eastAsiaTheme="minorEastAsia" w:cstheme="minorEastAsia"/>
            <w:color w:val="000000"/>
            <w:sz w:val="24"/>
            <w:szCs w:val="24"/>
            <w:rPrChange w:id="406" w:author="WPS_420162155" w:date="2026-07-07T17:30:14Z"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</w:rPr>
            </w:rPrChange>
          </w:rPr>
          <w:delText>岗位</w:delText>
        </w:r>
      </w:del>
      <w:del w:id="408" w:author="WPS_420162155" w:date="2026-07-07T17:31:55Z">
        <w:r>
          <w:rPr>
            <w:rFonts w:hint="eastAsia" w:asciiTheme="minorEastAsia" w:hAnsiTheme="minorEastAsia" w:eastAsiaTheme="minorEastAsia" w:cstheme="minorEastAsia"/>
            <w:color w:val="000000"/>
            <w:sz w:val="24"/>
            <w:szCs w:val="24"/>
            <w:lang w:eastAsia="zh-CN"/>
            <w:rPrChange w:id="409" w:author="WPS_420162155" w:date="2026-07-07T17:30:14Z"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eastAsia="zh-CN"/>
              </w:rPr>
            </w:rPrChange>
          </w:rPr>
          <w:delText>、工作内容</w:delText>
        </w:r>
      </w:del>
      <w:del w:id="411" w:author="WPS_420162155" w:date="2026-07-07T17:31:55Z">
        <w:r>
          <w:rPr>
            <w:rFonts w:hint="eastAsia" w:asciiTheme="minorEastAsia" w:hAnsiTheme="minorEastAsia" w:eastAsiaTheme="minorEastAsia" w:cstheme="minorEastAsia"/>
            <w:color w:val="000000"/>
            <w:sz w:val="24"/>
            <w:szCs w:val="24"/>
            <w:rPrChange w:id="412" w:author="WPS_420162155" w:date="2026-07-07T17:30:14Z"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</w:rPr>
            </w:rPrChange>
          </w:rPr>
          <w:delText>、</w:delText>
        </w:r>
      </w:del>
      <w:del w:id="414" w:author="WPS_420162155" w:date="2026-07-07T17:31:55Z">
        <w:r>
          <w:rPr>
            <w:rFonts w:hint="eastAsia" w:asciiTheme="minorEastAsia" w:hAnsiTheme="minorEastAsia" w:eastAsiaTheme="minorEastAsia" w:cstheme="minorEastAsia"/>
            <w:color w:val="000000"/>
            <w:sz w:val="24"/>
            <w:szCs w:val="24"/>
            <w:lang w:eastAsia="zh-CN"/>
            <w:rPrChange w:id="415" w:author="WPS_420162155" w:date="2026-07-07T17:30:14Z"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eastAsia="zh-CN"/>
              </w:rPr>
            </w:rPrChange>
          </w:rPr>
          <w:delText>合同</w:delText>
        </w:r>
      </w:del>
      <w:del w:id="417" w:author="WPS_420162155" w:date="2026-07-07T17:31:55Z">
        <w:r>
          <w:rPr>
            <w:rFonts w:hint="eastAsia" w:asciiTheme="minorEastAsia" w:hAnsiTheme="minorEastAsia" w:eastAsiaTheme="minorEastAsia" w:cstheme="minorEastAsia"/>
            <w:color w:val="000000"/>
            <w:sz w:val="24"/>
            <w:szCs w:val="24"/>
            <w:rPrChange w:id="418" w:author="WPS_420162155" w:date="2026-07-07T17:30:14Z"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</w:rPr>
            </w:rPrChange>
          </w:rPr>
          <w:delText>期限、</w:delText>
        </w:r>
      </w:del>
      <w:del w:id="420" w:author="WPS_420162155" w:date="2026-07-07T17:31:55Z">
        <w:r>
          <w:rPr>
            <w:rFonts w:hint="eastAsia" w:asciiTheme="minorEastAsia" w:hAnsiTheme="minorEastAsia" w:eastAsiaTheme="minorEastAsia" w:cstheme="minorEastAsia"/>
            <w:color w:val="000000"/>
            <w:sz w:val="24"/>
            <w:szCs w:val="24"/>
            <w:lang w:eastAsia="zh-CN"/>
            <w:rPrChange w:id="421" w:author="WPS_420162155" w:date="2026-07-07T17:30:14Z"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eastAsia="zh-CN"/>
              </w:rPr>
            </w:rPrChange>
          </w:rPr>
          <w:delText>薪酬待遇、</w:delText>
        </w:r>
      </w:del>
      <w:del w:id="423" w:author="WPS_420162155" w:date="2026-07-07T17:31:55Z">
        <w:r>
          <w:rPr>
            <w:rFonts w:hint="eastAsia" w:asciiTheme="minorEastAsia" w:hAnsiTheme="minorEastAsia" w:eastAsiaTheme="minorEastAsia" w:cstheme="minorEastAsia"/>
            <w:color w:val="000000"/>
            <w:sz w:val="24"/>
            <w:szCs w:val="24"/>
            <w:rPrChange w:id="424" w:author="WPS_420162155" w:date="2026-07-07T17:30:14Z"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</w:rPr>
            </w:rPrChange>
          </w:rPr>
          <w:delText>权利义务等事项。</w:delText>
        </w:r>
      </w:del>
    </w:p>
    <w:p w14:paraId="15260858">
      <w:pPr>
        <w:ind w:firstLine="0" w:firstLineChars="0"/>
        <w:rPr>
          <w:del w:id="427" w:author="WPS_420162155" w:date="2026-07-07T17:31:55Z"/>
          <w:rFonts w:hint="eastAsia" w:asciiTheme="minorEastAsia" w:hAnsiTheme="minorEastAsia" w:eastAsiaTheme="minorEastAsia" w:cstheme="minorEastAsia"/>
          <w:color w:val="000000"/>
          <w:sz w:val="24"/>
          <w:szCs w:val="24"/>
          <w:lang w:eastAsia="zh-CN"/>
          <w:rPrChange w:id="428" w:author="WPS_420162155" w:date="2026-07-07T17:30:14Z">
            <w:rPr>
              <w:del w:id="429" w:author="WPS_420162155" w:date="2026-07-07T17:31:55Z"/>
              <w:rFonts w:hint="eastAsia" w:ascii="Times New Roman" w:hAnsi="Times New Roman" w:eastAsia="黑体" w:cs="Times New Roman"/>
              <w:color w:val="000000"/>
              <w:sz w:val="32"/>
              <w:szCs w:val="32"/>
              <w:lang w:eastAsia="zh-CN"/>
            </w:rPr>
          </w:rPrChange>
        </w:rPr>
        <w:pPrChange w:id="426" w:author="WPS_420162155" w:date="2026-07-07T17:31:56Z">
          <w:pPr>
            <w:ind w:firstLine="636" w:firstLineChars="200"/>
          </w:pPr>
        </w:pPrChange>
      </w:pPr>
      <w:del w:id="430" w:author="WPS_420162155" w:date="2026-07-07T17:31:55Z">
        <w:r>
          <w:rPr>
            <w:rFonts w:hint="eastAsia" w:asciiTheme="minorEastAsia" w:hAnsiTheme="minorEastAsia" w:eastAsiaTheme="minorEastAsia" w:cstheme="minorEastAsia"/>
            <w:color w:val="000000"/>
            <w:sz w:val="24"/>
            <w:szCs w:val="24"/>
            <w:lang w:val="en-US" w:eastAsia="zh-CN"/>
            <w:rPrChange w:id="431" w:author="WPS_420162155" w:date="2026-07-07T17:30:14Z">
              <w:rPr>
                <w:rFonts w:hint="eastAsia" w:ascii="Times New Roman" w:hAnsi="Times New Roman" w:eastAsia="黑体" w:cs="Times New Roman"/>
                <w:color w:val="000000"/>
                <w:sz w:val="32"/>
                <w:szCs w:val="32"/>
                <w:lang w:val="en-US" w:eastAsia="zh-CN"/>
              </w:rPr>
            </w:rPrChange>
          </w:rPr>
          <w:delText>七</w:delText>
        </w:r>
      </w:del>
      <w:del w:id="433" w:author="WPS_420162155" w:date="2026-07-07T17:31:55Z">
        <w:r>
          <w:rPr>
            <w:rFonts w:hint="eastAsia" w:asciiTheme="minorEastAsia" w:hAnsiTheme="minorEastAsia" w:eastAsiaTheme="minorEastAsia" w:cstheme="minorEastAsia"/>
            <w:color w:val="000000"/>
            <w:sz w:val="24"/>
            <w:szCs w:val="24"/>
            <w:rPrChange w:id="434" w:author="WPS_420162155" w:date="2026-07-07T17:30:14Z">
              <w:rPr>
                <w:rFonts w:hint="eastAsia" w:ascii="Times New Roman" w:hAnsi="Times New Roman" w:eastAsia="黑体" w:cs="Times New Roman"/>
                <w:color w:val="000000"/>
                <w:sz w:val="32"/>
                <w:szCs w:val="32"/>
              </w:rPr>
            </w:rPrChange>
          </w:rPr>
          <w:delText>、</w:delText>
        </w:r>
      </w:del>
      <w:del w:id="436" w:author="WPS_420162155" w:date="2026-07-07T17:31:55Z">
        <w:r>
          <w:rPr>
            <w:rFonts w:hint="eastAsia" w:asciiTheme="minorEastAsia" w:hAnsiTheme="minorEastAsia" w:eastAsiaTheme="minorEastAsia" w:cstheme="minorEastAsia"/>
            <w:color w:val="000000"/>
            <w:sz w:val="24"/>
            <w:szCs w:val="24"/>
            <w:lang w:eastAsia="zh-CN"/>
            <w:rPrChange w:id="437" w:author="WPS_420162155" w:date="2026-07-07T17:30:14Z">
              <w:rPr>
                <w:rFonts w:hint="eastAsia" w:ascii="Times New Roman" w:hAnsi="Times New Roman" w:eastAsia="黑体" w:cs="Times New Roman"/>
                <w:color w:val="000000"/>
                <w:sz w:val="32"/>
                <w:szCs w:val="32"/>
                <w:lang w:eastAsia="zh-CN"/>
              </w:rPr>
            </w:rPrChange>
          </w:rPr>
          <w:delText>薪酬待遇</w:delText>
        </w:r>
      </w:del>
    </w:p>
    <w:p w14:paraId="0CA0B778">
      <w:pPr>
        <w:ind w:firstLine="0" w:firstLineChars="0"/>
        <w:rPr>
          <w:del w:id="440" w:author="WPS_420162155" w:date="2026-07-07T17:31:55Z"/>
          <w:rFonts w:hint="eastAsia" w:asciiTheme="minorEastAsia" w:hAnsiTheme="minorEastAsia" w:eastAsiaTheme="minorEastAsia" w:cstheme="minorEastAsia"/>
          <w:color w:val="000000"/>
          <w:sz w:val="24"/>
          <w:szCs w:val="24"/>
          <w:lang w:eastAsia="zh-CN"/>
          <w:rPrChange w:id="441" w:author="WPS_420162155" w:date="2026-07-07T17:30:14Z">
            <w:rPr>
              <w:del w:id="442" w:author="WPS_420162155" w:date="2026-07-07T17:31:55Z"/>
              <w:rFonts w:hint="eastAsia" w:ascii="Times New Roman" w:hAnsi="Times New Roman" w:eastAsia="仿宋_GB2312" w:cs="Times New Roman"/>
              <w:color w:val="000000"/>
              <w:sz w:val="32"/>
              <w:szCs w:val="32"/>
              <w:lang w:eastAsia="zh-CN"/>
            </w:rPr>
          </w:rPrChange>
        </w:rPr>
        <w:pPrChange w:id="439" w:author="WPS_420162155" w:date="2026-07-07T17:31:56Z">
          <w:pPr>
            <w:ind w:firstLine="636" w:firstLineChars="200"/>
          </w:pPr>
        </w:pPrChange>
      </w:pPr>
      <w:del w:id="443" w:author="WPS_420162155" w:date="2026-07-07T17:31:55Z">
        <w:r>
          <w:rPr>
            <w:rFonts w:hint="eastAsia" w:asciiTheme="minorEastAsia" w:hAnsiTheme="minorEastAsia" w:eastAsiaTheme="minorEastAsia" w:cstheme="minorEastAsia"/>
            <w:color w:val="000000"/>
            <w:sz w:val="24"/>
            <w:szCs w:val="24"/>
            <w:lang w:eastAsia="zh-CN"/>
            <w:rPrChange w:id="444" w:author="WPS_420162155" w:date="2026-07-07T17:30:14Z"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eastAsia="zh-CN"/>
              </w:rPr>
            </w:rPrChange>
          </w:rPr>
          <w:delText>面议。</w:delText>
        </w:r>
      </w:del>
    </w:p>
    <w:p w14:paraId="49ECFE59">
      <w:pPr>
        <w:ind w:firstLine="0" w:firstLineChars="0"/>
        <w:rPr>
          <w:del w:id="447" w:author="WPS_420162155" w:date="2026-07-07T17:31:55Z"/>
          <w:rFonts w:hint="eastAsia" w:asciiTheme="minorEastAsia" w:hAnsiTheme="minorEastAsia" w:eastAsiaTheme="minorEastAsia" w:cstheme="minorEastAsia"/>
          <w:color w:val="000000"/>
          <w:sz w:val="24"/>
          <w:szCs w:val="24"/>
          <w:rPrChange w:id="448" w:author="WPS_420162155" w:date="2026-07-07T17:30:14Z">
            <w:rPr>
              <w:del w:id="449" w:author="WPS_420162155" w:date="2026-07-07T17:31:55Z"/>
              <w:rFonts w:hint="eastAsia" w:ascii="Times New Roman" w:hAnsi="Times New Roman" w:eastAsia="黑体" w:cs="Times New Roman"/>
              <w:color w:val="000000"/>
              <w:sz w:val="32"/>
              <w:szCs w:val="32"/>
            </w:rPr>
          </w:rPrChange>
        </w:rPr>
        <w:pPrChange w:id="446" w:author="WPS_420162155" w:date="2026-07-07T17:31:56Z">
          <w:pPr>
            <w:ind w:firstLine="636" w:firstLineChars="200"/>
          </w:pPr>
        </w:pPrChange>
      </w:pPr>
      <w:del w:id="450" w:author="WPS_420162155" w:date="2026-07-07T17:31:55Z">
        <w:r>
          <w:rPr>
            <w:rFonts w:hint="eastAsia" w:asciiTheme="minorEastAsia" w:hAnsiTheme="minorEastAsia" w:eastAsiaTheme="minorEastAsia" w:cstheme="minorEastAsia"/>
            <w:color w:val="000000"/>
            <w:sz w:val="24"/>
            <w:szCs w:val="24"/>
            <w:lang w:eastAsia="zh-CN"/>
            <w:rPrChange w:id="451" w:author="WPS_420162155" w:date="2026-07-07T17:30:14Z">
              <w:rPr>
                <w:rFonts w:hint="eastAsia" w:ascii="Times New Roman" w:hAnsi="Times New Roman" w:eastAsia="黑体" w:cs="Times New Roman"/>
                <w:color w:val="000000"/>
                <w:sz w:val="32"/>
                <w:szCs w:val="32"/>
                <w:lang w:eastAsia="zh-CN"/>
              </w:rPr>
            </w:rPrChange>
          </w:rPr>
          <w:delText>八、</w:delText>
        </w:r>
      </w:del>
      <w:del w:id="453" w:author="WPS_420162155" w:date="2026-07-07T17:31:55Z">
        <w:r>
          <w:rPr>
            <w:rFonts w:hint="eastAsia" w:asciiTheme="minorEastAsia" w:hAnsiTheme="minorEastAsia" w:eastAsiaTheme="minorEastAsia" w:cstheme="minorEastAsia"/>
            <w:color w:val="000000"/>
            <w:sz w:val="24"/>
            <w:szCs w:val="24"/>
            <w:rPrChange w:id="454" w:author="WPS_420162155" w:date="2026-07-07T17:30:14Z">
              <w:rPr>
                <w:rFonts w:hint="eastAsia" w:ascii="Times New Roman" w:hAnsi="Times New Roman" w:eastAsia="黑体" w:cs="Times New Roman"/>
                <w:color w:val="000000"/>
                <w:sz w:val="32"/>
                <w:szCs w:val="32"/>
              </w:rPr>
            </w:rPrChange>
          </w:rPr>
          <w:delText>有关事项</w:delText>
        </w:r>
      </w:del>
    </w:p>
    <w:p w14:paraId="4C925E13">
      <w:pPr>
        <w:ind w:firstLine="0" w:firstLineChars="0"/>
        <w:rPr>
          <w:del w:id="457" w:author="WPS_420162155" w:date="2026-07-07T17:31:55Z"/>
          <w:rFonts w:hint="eastAsia" w:asciiTheme="minorEastAsia" w:hAnsiTheme="minorEastAsia" w:eastAsiaTheme="minorEastAsia" w:cstheme="minorEastAsia"/>
          <w:color w:val="000000"/>
          <w:sz w:val="24"/>
          <w:szCs w:val="24"/>
          <w:rPrChange w:id="458" w:author="WPS_420162155" w:date="2026-07-07T17:30:14Z">
            <w:rPr>
              <w:del w:id="459" w:author="WPS_420162155" w:date="2026-07-07T17:31:55Z"/>
              <w:rFonts w:hint="eastAsia" w:ascii="Times New Roman" w:hAnsi="Times New Roman" w:eastAsia="仿宋_GB2312"/>
              <w:color w:val="000000"/>
              <w:sz w:val="32"/>
              <w:szCs w:val="32"/>
            </w:rPr>
          </w:rPrChange>
        </w:rPr>
        <w:pPrChange w:id="456" w:author="WPS_420162155" w:date="2026-07-07T17:31:56Z">
          <w:pPr>
            <w:ind w:firstLine="636" w:firstLineChars="200"/>
          </w:pPr>
        </w:pPrChange>
      </w:pPr>
      <w:del w:id="460" w:author="WPS_420162155" w:date="2026-07-07T17:31:55Z">
        <w:r>
          <w:rPr>
            <w:rFonts w:hint="eastAsia" w:asciiTheme="minorEastAsia" w:hAnsiTheme="minorEastAsia" w:eastAsiaTheme="minorEastAsia" w:cstheme="minorEastAsia"/>
            <w:b w:val="0"/>
            <w:bCs/>
            <w:color w:val="000000"/>
            <w:sz w:val="24"/>
            <w:szCs w:val="24"/>
            <w:rPrChange w:id="461" w:author="WPS_420162155" w:date="2026-07-07T17:30:14Z">
              <w:rPr>
                <w:rFonts w:hint="eastAsia" w:ascii="Times New Roman" w:hAnsi="Times New Roman" w:eastAsia="楷体_GB2312" w:cs="Times New Roman"/>
                <w:b w:val="0"/>
                <w:bCs/>
                <w:color w:val="000000"/>
                <w:sz w:val="32"/>
                <w:szCs w:val="32"/>
              </w:rPr>
            </w:rPrChange>
          </w:rPr>
          <w:delText>（一）报名时间</w:delText>
        </w:r>
      </w:del>
      <w:del w:id="463" w:author="WPS_420162155" w:date="2026-07-07T17:31:55Z">
        <w:r>
          <w:rPr>
            <w:rFonts w:hint="eastAsia" w:asciiTheme="minorEastAsia" w:hAnsiTheme="minorEastAsia" w:eastAsiaTheme="minorEastAsia" w:cstheme="minorEastAsia"/>
            <w:b w:val="0"/>
            <w:bCs/>
            <w:color w:val="000000"/>
            <w:sz w:val="24"/>
            <w:szCs w:val="24"/>
            <w:lang w:eastAsia="zh-CN"/>
            <w:rPrChange w:id="464" w:author="WPS_420162155" w:date="2026-07-07T17:30:14Z">
              <w:rPr>
                <w:rFonts w:hint="eastAsia" w:ascii="Times New Roman" w:hAnsi="Times New Roman" w:eastAsia="楷体_GB2312" w:cs="Times New Roman"/>
                <w:b w:val="0"/>
                <w:bCs/>
                <w:color w:val="000000"/>
                <w:sz w:val="32"/>
                <w:szCs w:val="32"/>
                <w:lang w:eastAsia="zh-CN"/>
              </w:rPr>
            </w:rPrChange>
          </w:rPr>
          <w:delText>。</w:delText>
        </w:r>
      </w:del>
      <w:del w:id="466" w:author="WPS_420162155" w:date="2026-07-07T17:31:55Z">
        <w:r>
          <w:rPr>
            <w:rFonts w:hint="eastAsia" w:asciiTheme="minorEastAsia" w:hAnsiTheme="minorEastAsia" w:eastAsiaTheme="minorEastAsia" w:cstheme="minorEastAsia"/>
            <w:color w:val="000000"/>
            <w:sz w:val="24"/>
            <w:szCs w:val="24"/>
            <w:rPrChange w:id="467" w:author="WPS_420162155" w:date="2026-07-07T17:30:14Z"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</w:rPrChange>
          </w:rPr>
          <w:delText>自公告发布之日起至2026年7月31日。</w:delText>
        </w:r>
      </w:del>
    </w:p>
    <w:p w14:paraId="6F068432">
      <w:pPr>
        <w:ind w:firstLine="0" w:firstLineChars="0"/>
        <w:rPr>
          <w:del w:id="470" w:author="WPS_420162155" w:date="2026-07-07T17:31:55Z"/>
          <w:rFonts w:hint="eastAsia" w:asciiTheme="minorEastAsia" w:hAnsiTheme="minorEastAsia" w:eastAsiaTheme="minorEastAsia" w:cstheme="minorEastAsia"/>
          <w:color w:val="000000"/>
          <w:sz w:val="24"/>
          <w:szCs w:val="24"/>
          <w:rPrChange w:id="471" w:author="WPS_420162155" w:date="2026-07-07T17:30:14Z">
            <w:rPr>
              <w:del w:id="472" w:author="WPS_420162155" w:date="2026-07-07T17:31:55Z"/>
              <w:rFonts w:hint="eastAsia" w:ascii="Times New Roman" w:hAnsi="Times New Roman" w:eastAsia="仿宋_GB2312"/>
              <w:color w:val="000000"/>
              <w:sz w:val="32"/>
              <w:szCs w:val="32"/>
            </w:rPr>
          </w:rPrChange>
        </w:rPr>
        <w:pPrChange w:id="469" w:author="WPS_420162155" w:date="2026-07-07T17:31:56Z">
          <w:pPr>
            <w:ind w:firstLine="636" w:firstLineChars="200"/>
          </w:pPr>
        </w:pPrChange>
      </w:pPr>
      <w:del w:id="473" w:author="WPS_420162155" w:date="2026-07-07T17:31:55Z">
        <w:r>
          <w:rPr>
            <w:rFonts w:hint="eastAsia" w:asciiTheme="minorEastAsia" w:hAnsiTheme="minorEastAsia" w:eastAsiaTheme="minorEastAsia" w:cstheme="minorEastAsia"/>
            <w:b w:val="0"/>
            <w:bCs/>
            <w:color w:val="000000"/>
            <w:sz w:val="24"/>
            <w:szCs w:val="24"/>
            <w:rPrChange w:id="474" w:author="WPS_420162155" w:date="2026-07-07T17:30:14Z">
              <w:rPr>
                <w:rFonts w:hint="eastAsia" w:ascii="Times New Roman" w:hAnsi="Times New Roman" w:eastAsia="楷体_GB2312" w:cs="Times New Roman"/>
                <w:b w:val="0"/>
                <w:bCs/>
                <w:color w:val="000000"/>
                <w:sz w:val="32"/>
                <w:szCs w:val="32"/>
              </w:rPr>
            </w:rPrChange>
          </w:rPr>
          <w:delText>（二）报名方式</w:delText>
        </w:r>
      </w:del>
      <w:del w:id="476" w:author="WPS_420162155" w:date="2026-07-07T17:31:55Z">
        <w:r>
          <w:rPr>
            <w:rFonts w:hint="eastAsia" w:asciiTheme="minorEastAsia" w:hAnsiTheme="minorEastAsia" w:eastAsiaTheme="minorEastAsia" w:cstheme="minorEastAsia"/>
            <w:b w:val="0"/>
            <w:bCs/>
            <w:color w:val="000000"/>
            <w:sz w:val="24"/>
            <w:szCs w:val="24"/>
            <w:lang w:eastAsia="zh-CN"/>
            <w:rPrChange w:id="477" w:author="WPS_420162155" w:date="2026-07-07T17:30:14Z">
              <w:rPr>
                <w:rFonts w:hint="eastAsia" w:ascii="Times New Roman" w:hAnsi="Times New Roman" w:eastAsia="楷体_GB2312" w:cs="Times New Roman"/>
                <w:b w:val="0"/>
                <w:bCs/>
                <w:color w:val="000000"/>
                <w:sz w:val="32"/>
                <w:szCs w:val="32"/>
                <w:lang w:eastAsia="zh-CN"/>
              </w:rPr>
            </w:rPrChange>
          </w:rPr>
          <w:delText>。</w:delText>
        </w:r>
      </w:del>
      <w:del w:id="479" w:author="WPS_420162155" w:date="2026-07-07T17:31:55Z">
        <w:r>
          <w:rPr>
            <w:rFonts w:hint="eastAsia" w:asciiTheme="minorEastAsia" w:hAnsiTheme="minorEastAsia" w:eastAsiaTheme="minorEastAsia" w:cstheme="minorEastAsia"/>
            <w:color w:val="000000"/>
            <w:sz w:val="24"/>
            <w:szCs w:val="24"/>
            <w:rPrChange w:id="480" w:author="WPS_420162155" w:date="2026-07-07T17:30:14Z"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</w:rPrChange>
          </w:rPr>
          <w:delText>报名人员将全部报名材料的扫描件按“姓名+所报项目+材料名称”格式命名（如：李四+田径+身份证正面），</w:delText>
        </w:r>
      </w:del>
      <w:del w:id="482" w:author="WPS_420162155" w:date="2026-07-07T17:31:55Z">
        <w:r>
          <w:rPr>
            <w:rFonts w:hint="eastAsia" w:asciiTheme="minorEastAsia" w:hAnsiTheme="minorEastAsia" w:eastAsiaTheme="minorEastAsia" w:cstheme="minorEastAsia"/>
            <w:color w:val="000000"/>
            <w:sz w:val="24"/>
            <w:szCs w:val="24"/>
            <w:rPrChange w:id="483" w:author="WPS_420162155" w:date="2026-07-07T17:30:14Z"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</w:rPr>
            </w:rPrChange>
          </w:rPr>
          <w:delText>所有材料打包压缩后发送至指定邮箱：</w:delText>
        </w:r>
      </w:del>
      <w:del w:id="485" w:author="WPS_420162155" w:date="2026-07-07T17:31:55Z">
        <w:r>
          <w:rPr>
            <w:rFonts w:hint="eastAsia" w:asciiTheme="minorEastAsia" w:hAnsiTheme="minorEastAsia" w:eastAsiaTheme="minorEastAsia" w:cstheme="minorEastAsia"/>
            <w:color w:val="000000"/>
            <w:sz w:val="24"/>
            <w:szCs w:val="24"/>
            <w:rPrChange w:id="486" w:author="WPS_420162155" w:date="2026-07-07T17:30:14Z"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rPrChange>
          </w:rPr>
          <w:delText>hn</w:delText>
        </w:r>
      </w:del>
      <w:del w:id="488" w:author="WPS_420162155" w:date="2026-07-07T17:31:55Z">
        <w:r>
          <w:rPr>
            <w:rFonts w:hint="eastAsia" w:asciiTheme="minorEastAsia" w:hAnsiTheme="minorEastAsia" w:eastAsiaTheme="minorEastAsia" w:cstheme="minorEastAsia"/>
            <w:color w:val="000000"/>
            <w:sz w:val="24"/>
            <w:szCs w:val="24"/>
            <w:lang w:val="en-US" w:eastAsia="zh-CN"/>
            <w:rPrChange w:id="489" w:author="WPS_420162155" w:date="2026-07-07T17:30:14Z"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rPrChange>
          </w:rPr>
          <w:delText>cl</w:delText>
        </w:r>
      </w:del>
      <w:del w:id="491" w:author="WPS_420162155" w:date="2026-07-07T17:31:55Z">
        <w:r>
          <w:rPr>
            <w:rFonts w:hint="eastAsia" w:asciiTheme="minorEastAsia" w:hAnsiTheme="minorEastAsia" w:eastAsiaTheme="minorEastAsia" w:cstheme="minorEastAsia"/>
            <w:color w:val="000000"/>
            <w:sz w:val="24"/>
            <w:szCs w:val="24"/>
            <w:lang w:val="en-US" w:eastAsia="zh-CN"/>
            <w:rPrChange w:id="492" w:author="WPS_420162155" w:date="2026-07-07T17:30:14Z"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rPrChange>
          </w:rPr>
          <w:delText>ty</w:delText>
        </w:r>
      </w:del>
      <w:del w:id="494" w:author="WPS_420162155" w:date="2026-07-07T17:31:55Z">
        <w:r>
          <w:rPr>
            <w:rFonts w:hint="eastAsia" w:asciiTheme="minorEastAsia" w:hAnsiTheme="minorEastAsia" w:eastAsiaTheme="minorEastAsia" w:cstheme="minorEastAsia"/>
            <w:color w:val="000000"/>
            <w:sz w:val="24"/>
            <w:szCs w:val="24"/>
            <w:lang w:val="en-US" w:eastAsia="zh-CN"/>
            <w:rPrChange w:id="495" w:author="WPS_420162155" w:date="2026-07-07T17:30:14Z"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rPrChange>
          </w:rPr>
          <w:delText>b</w:delText>
        </w:r>
      </w:del>
      <w:del w:id="497" w:author="WPS_420162155" w:date="2026-07-07T17:31:55Z">
        <w:r>
          <w:rPr>
            <w:rFonts w:hint="eastAsia" w:asciiTheme="minorEastAsia" w:hAnsiTheme="minorEastAsia" w:eastAsiaTheme="minorEastAsia" w:cstheme="minorEastAsia"/>
            <w:color w:val="000000"/>
            <w:sz w:val="24"/>
            <w:szCs w:val="24"/>
            <w:lang w:eastAsia="zh-CN"/>
            <w:rPrChange w:id="498" w:author="WPS_420162155" w:date="2026-07-07T17:30:14Z"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eastAsia="zh-CN"/>
              </w:rPr>
            </w:rPrChange>
          </w:rPr>
          <w:delText xml:space="preserve"> </w:delText>
        </w:r>
      </w:del>
      <w:del w:id="500" w:author="WPS_420162155" w:date="2026-07-07T17:31:55Z">
        <w:r>
          <w:rPr>
            <w:rFonts w:hint="eastAsia" w:asciiTheme="minorEastAsia" w:hAnsiTheme="minorEastAsia" w:eastAsiaTheme="minorEastAsia" w:cstheme="minorEastAsia"/>
            <w:color w:val="000000"/>
            <w:sz w:val="24"/>
            <w:szCs w:val="24"/>
            <w:lang w:val="en-US" w:eastAsia="zh-CN"/>
            <w:rPrChange w:id="501" w:author="WPS_420162155" w:date="2026-07-07T17:30:14Z"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rPrChange>
          </w:rPr>
          <w:delText xml:space="preserve">         </w:delText>
        </w:r>
      </w:del>
      <w:del w:id="503" w:author="WPS_420162155" w:date="2026-07-07T17:31:55Z">
        <w:r>
          <w:rPr>
            <w:rFonts w:hint="eastAsia" w:asciiTheme="minorEastAsia" w:hAnsiTheme="minorEastAsia" w:eastAsiaTheme="minorEastAsia" w:cstheme="minorEastAsia"/>
            <w:color w:val="000000"/>
            <w:sz w:val="24"/>
            <w:szCs w:val="24"/>
            <w:rPrChange w:id="504" w:author="WPS_420162155" w:date="2026-07-07T17:30:14Z"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</w:rPr>
            </w:rPrChange>
          </w:rPr>
          <w:delText>@163.com。</w:delText>
        </w:r>
      </w:del>
    </w:p>
    <w:p w14:paraId="620F990E">
      <w:pPr>
        <w:ind w:firstLine="0" w:firstLineChars="0"/>
        <w:rPr>
          <w:del w:id="507" w:author="WPS_420162155" w:date="2026-07-07T17:31:55Z"/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  <w:rPrChange w:id="508" w:author="WPS_420162155" w:date="2026-07-07T17:30:14Z">
            <w:rPr>
              <w:del w:id="509" w:author="WPS_420162155" w:date="2026-07-07T17:31:55Z"/>
              <w:rFonts w:hint="eastAsia" w:ascii="Times New Roman" w:hAnsi="Times New Roman" w:eastAsia="仿宋_GB2312"/>
              <w:color w:val="000000"/>
              <w:sz w:val="32"/>
              <w:szCs w:val="32"/>
              <w:lang w:val="en-US" w:eastAsia="zh-CN"/>
            </w:rPr>
          </w:rPrChange>
        </w:rPr>
        <w:pPrChange w:id="506" w:author="WPS_420162155" w:date="2026-07-07T17:31:56Z">
          <w:pPr>
            <w:ind w:firstLine="636" w:firstLineChars="200"/>
          </w:pPr>
        </w:pPrChange>
      </w:pPr>
      <w:del w:id="510" w:author="WPS_420162155" w:date="2026-07-07T17:31:55Z">
        <w:r>
          <w:rPr>
            <w:rFonts w:hint="eastAsia" w:asciiTheme="minorEastAsia" w:hAnsiTheme="minorEastAsia" w:eastAsiaTheme="minorEastAsia" w:cstheme="minorEastAsia"/>
            <w:color w:val="000000"/>
            <w:sz w:val="24"/>
            <w:szCs w:val="24"/>
            <w:rPrChange w:id="511" w:author="WPS_420162155" w:date="2026-07-07T17:30:14Z"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</w:rPrChange>
          </w:rPr>
          <w:delText>（</w:delText>
        </w:r>
      </w:del>
      <w:del w:id="513" w:author="WPS_420162155" w:date="2026-07-07T17:31:55Z">
        <w:r>
          <w:rPr>
            <w:rFonts w:hint="eastAsia" w:asciiTheme="minorEastAsia" w:hAnsiTheme="minorEastAsia" w:eastAsiaTheme="minorEastAsia" w:cstheme="minorEastAsia"/>
            <w:b w:val="0"/>
            <w:bCs/>
            <w:color w:val="000000"/>
            <w:sz w:val="24"/>
            <w:szCs w:val="24"/>
            <w:rPrChange w:id="514" w:author="WPS_420162155" w:date="2026-07-07T17:30:14Z">
              <w:rPr>
                <w:rFonts w:hint="eastAsia" w:ascii="Times New Roman" w:hAnsi="Times New Roman" w:eastAsia="楷体_GB2312" w:cs="Times New Roman"/>
                <w:b w:val="0"/>
                <w:bCs/>
                <w:color w:val="000000"/>
                <w:sz w:val="32"/>
                <w:szCs w:val="32"/>
              </w:rPr>
            </w:rPrChange>
          </w:rPr>
          <w:delText>三）联系方式</w:delText>
        </w:r>
      </w:del>
      <w:del w:id="516" w:author="WPS_420162155" w:date="2026-07-07T17:31:55Z">
        <w:r>
          <w:rPr>
            <w:rFonts w:hint="eastAsia" w:asciiTheme="minorEastAsia" w:hAnsiTheme="minorEastAsia" w:eastAsiaTheme="minorEastAsia" w:cstheme="minorEastAsia"/>
            <w:b w:val="0"/>
            <w:bCs/>
            <w:color w:val="000000"/>
            <w:sz w:val="24"/>
            <w:szCs w:val="24"/>
            <w:lang w:eastAsia="zh-CN"/>
            <w:rPrChange w:id="517" w:author="WPS_420162155" w:date="2026-07-07T17:30:14Z">
              <w:rPr>
                <w:rFonts w:hint="eastAsia" w:ascii="Times New Roman" w:hAnsi="Times New Roman" w:eastAsia="楷体_GB2312" w:cs="Times New Roman"/>
                <w:b w:val="0"/>
                <w:bCs/>
                <w:color w:val="000000"/>
                <w:sz w:val="32"/>
                <w:szCs w:val="32"/>
                <w:lang w:eastAsia="zh-CN"/>
              </w:rPr>
            </w:rPrChange>
          </w:rPr>
          <w:delText>。</w:delText>
        </w:r>
      </w:del>
      <w:del w:id="519" w:author="WPS_420162155" w:date="2026-07-07T17:31:55Z">
        <w:r>
          <w:rPr>
            <w:rFonts w:hint="eastAsia" w:asciiTheme="minorEastAsia" w:hAnsiTheme="minorEastAsia" w:eastAsiaTheme="minorEastAsia" w:cstheme="minorEastAsia"/>
            <w:color w:val="000000"/>
            <w:sz w:val="24"/>
            <w:szCs w:val="24"/>
            <w:lang w:eastAsia="zh-CN"/>
            <w:rPrChange w:id="520" w:author="WPS_420162155" w:date="2026-07-07T17:30:14Z"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eastAsia="zh-CN"/>
              </w:rPr>
            </w:rPrChange>
          </w:rPr>
          <w:delText>姜浪</w:delText>
        </w:r>
      </w:del>
      <w:del w:id="522" w:author="WPS_420162155" w:date="2026-07-07T17:31:55Z">
        <w:r>
          <w:rPr>
            <w:rFonts w:hint="eastAsia" w:asciiTheme="minorEastAsia" w:hAnsiTheme="minorEastAsia" w:eastAsiaTheme="minorEastAsia" w:cstheme="minorEastAsia"/>
            <w:color w:val="000000"/>
            <w:sz w:val="24"/>
            <w:szCs w:val="24"/>
            <w:lang w:val="en-US" w:eastAsia="zh-CN"/>
            <w:rPrChange w:id="523" w:author="WPS_420162155" w:date="2026-07-07T17:30:14Z"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rPrChange>
          </w:rPr>
          <w:delText>0731-84619536，19376963379</w:delText>
        </w:r>
      </w:del>
      <w:del w:id="525" w:author="WPS_420162155" w:date="2026-07-07T17:31:55Z">
        <w:r>
          <w:rPr>
            <w:rFonts w:hint="eastAsia" w:asciiTheme="minorEastAsia" w:hAnsiTheme="minorEastAsia" w:eastAsiaTheme="minorEastAsia" w:cstheme="minorEastAsia"/>
            <w:color w:val="000000"/>
            <w:sz w:val="24"/>
            <w:szCs w:val="24"/>
            <w:rPrChange w:id="526" w:author="WPS_420162155" w:date="2026-07-07T17:30:14Z"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</w:rPrChange>
          </w:rPr>
          <w:delText xml:space="preserve"> </w:delText>
        </w:r>
      </w:del>
      <w:del w:id="528" w:author="WPS_420162155" w:date="2026-07-07T17:31:55Z">
        <w:r>
          <w:rPr>
            <w:rFonts w:hint="eastAsia" w:asciiTheme="minorEastAsia" w:hAnsiTheme="minorEastAsia" w:eastAsiaTheme="minorEastAsia" w:cstheme="minorEastAsia"/>
            <w:color w:val="000000"/>
            <w:sz w:val="24"/>
            <w:szCs w:val="24"/>
            <w:lang w:eastAsia="zh-CN"/>
            <w:rPrChange w:id="529" w:author="WPS_420162155" w:date="2026-07-07T17:30:14Z">
              <w:rPr>
                <w:rFonts w:hint="eastAsia" w:ascii="Times New Roman" w:hAnsi="Times New Roman" w:eastAsia="仿宋_GB2312"/>
                <w:color w:val="000000"/>
                <w:sz w:val="32"/>
                <w:szCs w:val="32"/>
                <w:lang w:eastAsia="zh-CN"/>
              </w:rPr>
            </w:rPrChange>
          </w:rPr>
          <w:delText>。</w:delText>
        </w:r>
      </w:del>
    </w:p>
    <w:p w14:paraId="6279FB40">
      <w:pPr>
        <w:ind w:firstLine="0" w:firstLineChars="0"/>
        <w:rPr>
          <w:del w:id="532" w:author="WPS_420162155" w:date="2026-07-07T17:31:55Z"/>
          <w:rFonts w:hint="eastAsia" w:asciiTheme="minorEastAsia" w:hAnsiTheme="minorEastAsia" w:eastAsiaTheme="minorEastAsia" w:cstheme="minorEastAsia"/>
          <w:color w:val="000000"/>
          <w:sz w:val="24"/>
          <w:szCs w:val="24"/>
          <w:rPrChange w:id="533" w:author="WPS_420162155" w:date="2026-07-07T17:30:14Z">
            <w:rPr>
              <w:del w:id="534" w:author="WPS_420162155" w:date="2026-07-07T17:31:55Z"/>
              <w:rFonts w:hint="eastAsia" w:ascii="Times New Roman" w:hAnsi="Times New Roman" w:eastAsia="仿宋_GB2312"/>
              <w:color w:val="000000"/>
              <w:sz w:val="32"/>
              <w:szCs w:val="32"/>
            </w:rPr>
          </w:rPrChange>
        </w:rPr>
        <w:pPrChange w:id="531" w:author="WPS_420162155" w:date="2026-07-07T17:31:56Z">
          <w:pPr>
            <w:ind w:firstLine="636" w:firstLineChars="200"/>
          </w:pPr>
        </w:pPrChange>
      </w:pPr>
    </w:p>
    <w:p w14:paraId="158D2956">
      <w:pPr>
        <w:ind w:firstLine="0" w:firstLineChars="0"/>
        <w:rPr>
          <w:del w:id="536" w:author="WPS_420162155" w:date="2026-07-07T17:31:55Z"/>
          <w:rFonts w:hint="eastAsia" w:asciiTheme="minorEastAsia" w:hAnsiTheme="minorEastAsia" w:eastAsiaTheme="minorEastAsia" w:cstheme="minorEastAsia"/>
          <w:color w:val="000000"/>
          <w:sz w:val="24"/>
          <w:szCs w:val="24"/>
          <w:rPrChange w:id="537" w:author="WPS_420162155" w:date="2026-07-07T17:30:14Z">
            <w:rPr>
              <w:del w:id="538" w:author="WPS_420162155" w:date="2026-07-07T17:31:55Z"/>
              <w:rFonts w:hint="eastAsia" w:ascii="Times New Roman" w:hAnsi="Times New Roman" w:eastAsia="仿宋_GB2312"/>
              <w:color w:val="000000"/>
              <w:sz w:val="32"/>
              <w:szCs w:val="32"/>
            </w:rPr>
          </w:rPrChange>
        </w:rPr>
        <w:pPrChange w:id="535" w:author="WPS_420162155" w:date="2026-07-07T17:31:56Z">
          <w:pPr>
            <w:ind w:firstLine="636" w:firstLineChars="200"/>
          </w:pPr>
        </w:pPrChange>
      </w:pPr>
      <w:del w:id="539" w:author="WPS_420162155" w:date="2026-07-07T17:31:55Z">
        <w:r>
          <w:rPr>
            <w:rFonts w:hint="eastAsia" w:asciiTheme="minorEastAsia" w:hAnsiTheme="minorEastAsia" w:eastAsiaTheme="minorEastAsia" w:cstheme="minorEastAsia"/>
            <w:color w:val="000000"/>
            <w:sz w:val="24"/>
            <w:szCs w:val="24"/>
            <w:rPrChange w:id="540" w:author="WPS_420162155" w:date="2026-07-07T17:30:14Z"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</w:rPrChange>
          </w:rPr>
          <w:delText>附件：1.《湖南省残疾人体育集训队教练员推荐表》</w:delText>
        </w:r>
      </w:del>
    </w:p>
    <w:p w14:paraId="5DD7444B">
      <w:pPr>
        <w:ind w:firstLine="0" w:firstLineChars="0"/>
        <w:rPr>
          <w:del w:id="543" w:author="WPS_420162155" w:date="2026-07-07T17:31:55Z"/>
          <w:rFonts w:hint="eastAsia" w:asciiTheme="minorEastAsia" w:hAnsiTheme="minorEastAsia" w:eastAsiaTheme="minorEastAsia" w:cstheme="minorEastAsia"/>
          <w:color w:val="000000"/>
          <w:sz w:val="24"/>
          <w:szCs w:val="24"/>
          <w:rPrChange w:id="544" w:author="WPS_420162155" w:date="2026-07-07T17:30:14Z">
            <w:rPr>
              <w:del w:id="545" w:author="WPS_420162155" w:date="2026-07-07T17:31:55Z"/>
              <w:rFonts w:hint="eastAsia" w:ascii="Times New Roman" w:hAnsi="Times New Roman" w:eastAsia="仿宋_GB2312"/>
              <w:color w:val="000000"/>
              <w:sz w:val="32"/>
              <w:szCs w:val="32"/>
            </w:rPr>
          </w:rPrChange>
        </w:rPr>
        <w:pPrChange w:id="542" w:author="WPS_420162155" w:date="2026-07-07T17:31:56Z">
          <w:pPr>
            <w:ind w:firstLine="1590" w:firstLineChars="500"/>
          </w:pPr>
        </w:pPrChange>
      </w:pPr>
      <w:del w:id="546" w:author="WPS_420162155" w:date="2026-07-07T17:31:55Z">
        <w:r>
          <w:rPr>
            <w:rFonts w:hint="eastAsia" w:asciiTheme="minorEastAsia" w:hAnsiTheme="minorEastAsia" w:eastAsiaTheme="minorEastAsia" w:cstheme="minorEastAsia"/>
            <w:color w:val="000000"/>
            <w:sz w:val="24"/>
            <w:szCs w:val="24"/>
            <w:rPrChange w:id="547" w:author="WPS_420162155" w:date="2026-07-07T17:30:14Z"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</w:rPrChange>
          </w:rPr>
          <w:delText>2.《湖南省残疾人体育集训队教练员自荐表》</w:delText>
        </w:r>
      </w:del>
    </w:p>
    <w:p w14:paraId="0A36F98F">
      <w:pPr>
        <w:ind w:firstLine="0" w:firstLineChars="0"/>
        <w:rPr>
          <w:del w:id="550" w:author="WPS_420162155" w:date="2026-07-07T17:31:55Z"/>
          <w:rFonts w:hint="eastAsia" w:asciiTheme="minorEastAsia" w:hAnsiTheme="minorEastAsia" w:eastAsiaTheme="minorEastAsia" w:cstheme="minorEastAsia"/>
          <w:color w:val="000000"/>
          <w:sz w:val="24"/>
          <w:szCs w:val="24"/>
          <w:rPrChange w:id="551" w:author="WPS_420162155" w:date="2026-07-07T17:30:14Z">
            <w:rPr>
              <w:del w:id="552" w:author="WPS_420162155" w:date="2026-07-07T17:31:55Z"/>
              <w:rFonts w:hint="eastAsia" w:ascii="Times New Roman" w:hAnsi="Times New Roman" w:eastAsia="仿宋_GB2312"/>
              <w:color w:val="000000"/>
              <w:sz w:val="32"/>
              <w:szCs w:val="32"/>
            </w:rPr>
          </w:rPrChange>
        </w:rPr>
        <w:pPrChange w:id="549" w:author="WPS_420162155" w:date="2026-07-07T17:31:56Z">
          <w:pPr>
            <w:ind w:firstLine="636" w:firstLineChars="200"/>
          </w:pPr>
        </w:pPrChange>
      </w:pPr>
    </w:p>
    <w:p w14:paraId="10F1FEB3">
      <w:pPr>
        <w:ind w:firstLine="0" w:firstLineChars="0"/>
        <w:rPr>
          <w:del w:id="554" w:author="WPS_420162155" w:date="2026-07-07T17:31:55Z"/>
          <w:rFonts w:hint="eastAsia" w:asciiTheme="minorEastAsia" w:hAnsiTheme="minorEastAsia" w:eastAsiaTheme="minorEastAsia" w:cstheme="minorEastAsia"/>
          <w:color w:val="000000"/>
          <w:sz w:val="24"/>
          <w:szCs w:val="24"/>
          <w:rPrChange w:id="555" w:author="WPS_420162155" w:date="2026-07-07T17:30:14Z">
            <w:rPr>
              <w:del w:id="556" w:author="WPS_420162155" w:date="2026-07-07T17:31:55Z"/>
              <w:rFonts w:hint="eastAsia" w:ascii="Times New Roman" w:hAnsi="Times New Roman" w:eastAsia="仿宋_GB2312"/>
              <w:color w:val="000000"/>
              <w:sz w:val="32"/>
              <w:szCs w:val="32"/>
            </w:rPr>
          </w:rPrChange>
        </w:rPr>
        <w:pPrChange w:id="553" w:author="WPS_420162155" w:date="2026-07-07T17:31:56Z">
          <w:pPr>
            <w:ind w:firstLine="4452" w:firstLineChars="1400"/>
          </w:pPr>
        </w:pPrChange>
      </w:pPr>
    </w:p>
    <w:p w14:paraId="011B7D0B">
      <w:pPr>
        <w:ind w:firstLine="0" w:firstLineChars="0"/>
        <w:jc w:val="right"/>
        <w:rPr>
          <w:del w:id="558" w:author="WPS_420162155" w:date="2026-07-07T17:31:55Z"/>
          <w:rFonts w:hint="eastAsia" w:asciiTheme="minorEastAsia" w:hAnsiTheme="minorEastAsia" w:eastAsiaTheme="minorEastAsia" w:cstheme="minorEastAsia"/>
          <w:color w:val="000000"/>
          <w:sz w:val="24"/>
          <w:szCs w:val="24"/>
          <w:rPrChange w:id="559" w:author="WPS_420162155" w:date="2026-07-07T17:30:14Z">
            <w:rPr>
              <w:del w:id="560" w:author="WPS_420162155" w:date="2026-07-07T17:31:55Z"/>
              <w:rFonts w:hint="eastAsia" w:ascii="Times New Roman" w:hAnsi="Times New Roman" w:eastAsia="仿宋_GB2312"/>
              <w:color w:val="000000"/>
              <w:sz w:val="32"/>
              <w:szCs w:val="32"/>
            </w:rPr>
          </w:rPrChange>
        </w:rPr>
        <w:pPrChange w:id="557" w:author="WPS_420162155" w:date="2026-07-07T17:31:56Z">
          <w:pPr>
            <w:ind w:firstLine="4452" w:firstLineChars="1400"/>
          </w:pPr>
        </w:pPrChange>
      </w:pPr>
      <w:del w:id="561" w:author="WPS_420162155" w:date="2026-07-07T17:31:55Z">
        <w:r>
          <w:rPr>
            <w:rFonts w:hint="eastAsia" w:asciiTheme="minorEastAsia" w:hAnsiTheme="minorEastAsia" w:eastAsiaTheme="minorEastAsia" w:cstheme="minorEastAsia"/>
            <w:color w:val="000000"/>
            <w:sz w:val="24"/>
            <w:szCs w:val="24"/>
            <w:rPrChange w:id="562" w:author="WPS_420162155" w:date="2026-07-07T17:30:14Z"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</w:rPrChange>
          </w:rPr>
          <w:delText>湖南省残疾人联合会</w:delText>
        </w:r>
      </w:del>
    </w:p>
    <w:p w14:paraId="6007D684">
      <w:pPr>
        <w:ind w:firstLine="0" w:firstLineChars="0"/>
        <w:jc w:val="right"/>
        <w:rPr>
          <w:del w:id="565" w:author="WPS_420162155" w:date="2026-07-07T17:31:55Z"/>
          <w:rFonts w:hint="eastAsia" w:asciiTheme="minorEastAsia" w:hAnsiTheme="minorEastAsia" w:eastAsiaTheme="minorEastAsia" w:cstheme="minorEastAsia"/>
          <w:color w:val="000000"/>
          <w:sz w:val="24"/>
          <w:szCs w:val="24"/>
          <w:rPrChange w:id="566" w:author="WPS_420162155" w:date="2026-07-07T17:30:14Z">
            <w:rPr>
              <w:del w:id="567" w:author="WPS_420162155" w:date="2026-07-07T17:31:55Z"/>
              <w:rFonts w:hint="eastAsia" w:ascii="Times New Roman" w:hAnsi="Times New Roman" w:eastAsia="仿宋_GB2312"/>
              <w:color w:val="000000"/>
              <w:sz w:val="32"/>
              <w:szCs w:val="32"/>
            </w:rPr>
          </w:rPrChange>
        </w:rPr>
        <w:pPrChange w:id="564" w:author="WPS_420162155" w:date="2026-07-07T17:31:56Z">
          <w:pPr>
            <w:ind w:firstLine="4770" w:firstLineChars="1500"/>
          </w:pPr>
        </w:pPrChange>
      </w:pPr>
      <w:del w:id="568" w:author="WPS_420162155" w:date="2026-07-07T17:31:55Z">
        <w:r>
          <w:rPr>
            <w:rFonts w:hint="eastAsia" w:asciiTheme="minorEastAsia" w:hAnsiTheme="minorEastAsia" w:eastAsiaTheme="minorEastAsia" w:cstheme="minorEastAsia"/>
            <w:color w:val="000000"/>
            <w:sz w:val="24"/>
            <w:szCs w:val="24"/>
            <w:rPrChange w:id="569" w:author="WPS_420162155" w:date="2026-07-07T17:30:14Z"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</w:rPrChange>
          </w:rPr>
          <w:delText>2026年</w:delText>
        </w:r>
      </w:del>
      <w:del w:id="571" w:author="WPS_420162155" w:date="2026-07-07T17:31:55Z">
        <w:r>
          <w:rPr>
            <w:rFonts w:hint="eastAsia" w:asciiTheme="minorEastAsia" w:hAnsiTheme="minorEastAsia" w:eastAsiaTheme="minorEastAsia" w:cstheme="minorEastAsia"/>
            <w:color w:val="000000"/>
            <w:sz w:val="24"/>
            <w:szCs w:val="24"/>
            <w:lang w:val="en-US" w:eastAsia="zh-CN"/>
            <w:rPrChange w:id="572" w:author="WPS_420162155" w:date="2026-07-07T17:30:14Z">
              <w:rPr>
                <w:rFonts w:hint="eastAsia" w:ascii="Times New Roman" w:hAnsi="Times New Roman" w:eastAsia="仿宋_GB2312"/>
                <w:color w:val="000000"/>
                <w:sz w:val="32"/>
                <w:szCs w:val="32"/>
                <w:lang w:val="en-US" w:eastAsia="zh-CN"/>
              </w:rPr>
            </w:rPrChange>
          </w:rPr>
          <w:delText>7</w:delText>
        </w:r>
      </w:del>
      <w:del w:id="574" w:author="WPS_420162155" w:date="2026-07-07T17:31:55Z">
        <w:r>
          <w:rPr>
            <w:rFonts w:hint="eastAsia" w:asciiTheme="minorEastAsia" w:hAnsiTheme="minorEastAsia" w:eastAsiaTheme="minorEastAsia" w:cstheme="minorEastAsia"/>
            <w:color w:val="000000"/>
            <w:sz w:val="24"/>
            <w:szCs w:val="24"/>
            <w:rPrChange w:id="575" w:author="WPS_420162155" w:date="2026-07-07T17:30:14Z"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</w:rPrChange>
          </w:rPr>
          <w:delText>月</w:delText>
        </w:r>
      </w:del>
      <w:del w:id="577" w:author="WPS_420162155" w:date="2026-07-07T17:31:55Z">
        <w:r>
          <w:rPr>
            <w:rFonts w:hint="eastAsia" w:asciiTheme="minorEastAsia" w:hAnsiTheme="minorEastAsia" w:eastAsiaTheme="minorEastAsia" w:cstheme="minorEastAsia"/>
            <w:color w:val="000000"/>
            <w:sz w:val="24"/>
            <w:szCs w:val="24"/>
            <w:lang w:val="en-US" w:eastAsia="zh-CN"/>
            <w:rPrChange w:id="578" w:author="WPS_420162155" w:date="2026-07-07T17:30:14Z">
              <w:rPr>
                <w:rFonts w:hint="eastAsia" w:ascii="Times New Roman" w:hAnsi="Times New Roman" w:eastAsia="仿宋_GB2312"/>
                <w:color w:val="000000"/>
                <w:sz w:val="32"/>
                <w:szCs w:val="32"/>
                <w:lang w:val="en-US" w:eastAsia="zh-CN"/>
              </w:rPr>
            </w:rPrChange>
          </w:rPr>
          <w:delText>6</w:delText>
        </w:r>
      </w:del>
      <w:del w:id="580" w:author="WPS_420162155" w:date="2026-07-07T17:31:55Z">
        <w:r>
          <w:rPr>
            <w:rFonts w:hint="eastAsia" w:asciiTheme="minorEastAsia" w:hAnsiTheme="minorEastAsia" w:eastAsiaTheme="minorEastAsia" w:cstheme="minorEastAsia"/>
            <w:color w:val="000000"/>
            <w:sz w:val="24"/>
            <w:szCs w:val="24"/>
            <w:rPrChange w:id="581" w:author="WPS_420162155" w:date="2026-07-07T17:30:14Z"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</w:rPrChange>
          </w:rPr>
          <w:delText>日</w:delText>
        </w:r>
      </w:del>
    </w:p>
    <w:p w14:paraId="6E7B44F3">
      <w:pPr>
        <w:ind w:firstLine="0" w:firstLineChars="0"/>
        <w:rPr>
          <w:del w:id="584" w:author="WPS_420162155" w:date="2026-07-07T17:31:58Z"/>
          <w:rFonts w:hint="eastAsia" w:ascii="Times New Roman" w:hAnsi="Times New Roman" w:eastAsia="仿宋_GB2312"/>
          <w:color w:val="000000"/>
          <w:sz w:val="32"/>
          <w:szCs w:val="32"/>
        </w:rPr>
        <w:pPrChange w:id="583" w:author="WPS_420162155" w:date="2026-07-07T17:31:56Z">
          <w:pPr>
            <w:ind w:firstLine="636" w:firstLineChars="200"/>
          </w:pPr>
        </w:pPrChange>
      </w:pPr>
    </w:p>
    <w:p w14:paraId="51853880">
      <w:pPr>
        <w:ind w:firstLine="0" w:firstLineChars="0"/>
        <w:rPr>
          <w:del w:id="586" w:author="WPS_420162155" w:date="2026-07-07T17:31:58Z"/>
          <w:rFonts w:hint="eastAsia" w:ascii="Times New Roman" w:hAnsi="Times New Roman" w:eastAsia="仿宋_GB2312"/>
          <w:color w:val="000000"/>
          <w:sz w:val="32"/>
          <w:szCs w:val="32"/>
        </w:rPr>
        <w:pPrChange w:id="585" w:author="WPS_420162155" w:date="2026-07-07T17:31:58Z">
          <w:pPr>
            <w:ind w:firstLine="636" w:firstLineChars="200"/>
          </w:pPr>
        </w:pPrChange>
      </w:pPr>
    </w:p>
    <w:p w14:paraId="03A2066D">
      <w:pPr>
        <w:rPr>
          <w:del w:id="587" w:author="WPS_420162155" w:date="2026-07-07T17:31:58Z"/>
          <w:rFonts w:hint="eastAsia" w:ascii="Times New Roman" w:hAnsi="Times New Roman" w:eastAsia="黑体" w:cs="黑体"/>
          <w:sz w:val="32"/>
          <w:szCs w:val="32"/>
        </w:rPr>
      </w:pPr>
    </w:p>
    <w:p w14:paraId="43C6DDBA">
      <w:pP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附件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1</w:t>
      </w:r>
    </w:p>
    <w:p w14:paraId="06F3D71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kern w:val="0"/>
          <w:sz w:val="44"/>
          <w:szCs w:val="44"/>
          <w:lang w:val="en-US" w:eastAsia="zh-CN" w:bidi="ar"/>
        </w:rPr>
        <w:t>湖南省</w:t>
      </w: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残疾人体育集训队</w:t>
      </w:r>
      <w:r>
        <w:rPr>
          <w:rFonts w:hint="eastAsia" w:ascii="Times New Roman" w:hAnsi="Times New Roman" w:eastAsia="方正小标宋简体" w:cs="方正小标宋简体"/>
          <w:b w:val="0"/>
          <w:bCs w:val="0"/>
          <w:sz w:val="44"/>
          <w:lang w:eastAsia="zh-CN"/>
        </w:rPr>
        <w:t>教练员推荐表</w:t>
      </w:r>
    </w:p>
    <w:tbl>
      <w:tblPr>
        <w:tblStyle w:val="12"/>
        <w:tblpPr w:leftFromText="180" w:rightFromText="180" w:vertAnchor="text" w:horzAnchor="page" w:tblpX="1692" w:tblpY="417"/>
        <w:tblW w:w="884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8"/>
        <w:gridCol w:w="1387"/>
        <w:gridCol w:w="825"/>
        <w:gridCol w:w="1175"/>
        <w:gridCol w:w="507"/>
        <w:gridCol w:w="966"/>
        <w:gridCol w:w="93"/>
        <w:gridCol w:w="1027"/>
        <w:gridCol w:w="367"/>
        <w:gridCol w:w="1738"/>
      </w:tblGrid>
      <w:tr w14:paraId="68A108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758" w:type="dxa"/>
            <w:noWrap w:val="0"/>
            <w:vAlign w:val="center"/>
          </w:tcPr>
          <w:p w14:paraId="41D6BB2E">
            <w:pPr>
              <w:ind w:left="-104" w:leftChars="-50" w:right="-104" w:rightChars="-50"/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387" w:type="dxa"/>
            <w:noWrap w:val="0"/>
            <w:vAlign w:val="center"/>
          </w:tcPr>
          <w:p w14:paraId="2CDB1D5B">
            <w:pPr>
              <w:ind w:firstLine="238" w:firstLineChars="10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825" w:type="dxa"/>
            <w:noWrap w:val="0"/>
            <w:vAlign w:val="center"/>
          </w:tcPr>
          <w:p w14:paraId="47D5D92C">
            <w:pPr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1175" w:type="dxa"/>
            <w:noWrap w:val="0"/>
            <w:vAlign w:val="center"/>
          </w:tcPr>
          <w:p w14:paraId="23A4BD53"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73" w:type="dxa"/>
            <w:gridSpan w:val="2"/>
            <w:noWrap w:val="0"/>
            <w:vAlign w:val="center"/>
          </w:tcPr>
          <w:p w14:paraId="198FA5B1">
            <w:pPr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1487" w:type="dxa"/>
            <w:gridSpan w:val="3"/>
            <w:noWrap w:val="0"/>
            <w:vAlign w:val="center"/>
          </w:tcPr>
          <w:p w14:paraId="64DF1EA4"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738" w:type="dxa"/>
            <w:vMerge w:val="restart"/>
            <w:noWrap w:val="0"/>
            <w:vAlign w:val="top"/>
          </w:tcPr>
          <w:p w14:paraId="3DD60AB1"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彩</w:t>
            </w:r>
          </w:p>
          <w:p w14:paraId="287A9A6E"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色</w:t>
            </w:r>
          </w:p>
          <w:p w14:paraId="635FB914"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照</w:t>
            </w:r>
          </w:p>
          <w:p w14:paraId="504191CD"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片</w:t>
            </w:r>
          </w:p>
        </w:tc>
      </w:tr>
      <w:tr w14:paraId="6DDBCE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</w:trPr>
        <w:tc>
          <w:tcPr>
            <w:tcW w:w="758" w:type="dxa"/>
            <w:noWrap w:val="0"/>
            <w:vAlign w:val="center"/>
          </w:tcPr>
          <w:p w14:paraId="1978CC65">
            <w:pPr>
              <w:ind w:left="-104" w:leftChars="-50" w:right="-104" w:rightChars="-50"/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</w:rPr>
              <w:t>籍贯</w:t>
            </w:r>
          </w:p>
        </w:tc>
        <w:tc>
          <w:tcPr>
            <w:tcW w:w="1387" w:type="dxa"/>
            <w:noWrap w:val="0"/>
            <w:vAlign w:val="center"/>
          </w:tcPr>
          <w:p w14:paraId="428DED25"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25" w:type="dxa"/>
            <w:noWrap w:val="0"/>
            <w:vAlign w:val="center"/>
          </w:tcPr>
          <w:p w14:paraId="5757AC4F">
            <w:pPr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</w:rPr>
              <w:t>民族</w:t>
            </w:r>
          </w:p>
        </w:tc>
        <w:tc>
          <w:tcPr>
            <w:tcW w:w="1175" w:type="dxa"/>
            <w:noWrap w:val="0"/>
            <w:vAlign w:val="center"/>
          </w:tcPr>
          <w:p w14:paraId="003AA3F7"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73" w:type="dxa"/>
            <w:gridSpan w:val="2"/>
            <w:noWrap w:val="0"/>
            <w:vAlign w:val="center"/>
          </w:tcPr>
          <w:p w14:paraId="02A8CFA3">
            <w:pPr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1487" w:type="dxa"/>
            <w:gridSpan w:val="3"/>
            <w:noWrap w:val="0"/>
            <w:vAlign w:val="center"/>
          </w:tcPr>
          <w:p w14:paraId="37E84664">
            <w:pPr>
              <w:ind w:firstLine="238" w:firstLineChars="10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38" w:type="dxa"/>
            <w:vMerge w:val="continue"/>
            <w:noWrap w:val="0"/>
            <w:vAlign w:val="center"/>
          </w:tcPr>
          <w:p w14:paraId="6D430737"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253FCA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758" w:type="dxa"/>
            <w:noWrap w:val="0"/>
            <w:vAlign w:val="center"/>
          </w:tcPr>
          <w:p w14:paraId="4685A195">
            <w:pPr>
              <w:ind w:left="-104" w:leftChars="-50" w:right="-104" w:rightChars="-50"/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</w:rPr>
              <w:t>学历</w:t>
            </w:r>
          </w:p>
        </w:tc>
        <w:tc>
          <w:tcPr>
            <w:tcW w:w="1387" w:type="dxa"/>
            <w:noWrap w:val="0"/>
            <w:vAlign w:val="center"/>
          </w:tcPr>
          <w:p w14:paraId="12DC736C"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000" w:type="dxa"/>
            <w:gridSpan w:val="2"/>
            <w:noWrap w:val="0"/>
            <w:vAlign w:val="center"/>
          </w:tcPr>
          <w:p w14:paraId="30DD5724">
            <w:pPr>
              <w:ind w:left="-104" w:leftChars="-50" w:right="-104" w:rightChars="-5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eastAsia="zh-CN"/>
              </w:rPr>
              <w:t>毕业学校及专业</w:t>
            </w:r>
          </w:p>
        </w:tc>
        <w:tc>
          <w:tcPr>
            <w:tcW w:w="2960" w:type="dxa"/>
            <w:gridSpan w:val="5"/>
            <w:noWrap w:val="0"/>
            <w:vAlign w:val="center"/>
          </w:tcPr>
          <w:p w14:paraId="6B6ABC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738" w:type="dxa"/>
            <w:vMerge w:val="continue"/>
            <w:noWrap w:val="0"/>
            <w:vAlign w:val="center"/>
          </w:tcPr>
          <w:p w14:paraId="59B67969"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528A71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</w:trPr>
        <w:tc>
          <w:tcPr>
            <w:tcW w:w="2145" w:type="dxa"/>
            <w:gridSpan w:val="2"/>
            <w:noWrap w:val="0"/>
            <w:vAlign w:val="center"/>
          </w:tcPr>
          <w:p w14:paraId="475B9FF1"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  <w:t>健康状况</w:t>
            </w:r>
          </w:p>
        </w:tc>
        <w:tc>
          <w:tcPr>
            <w:tcW w:w="2000" w:type="dxa"/>
            <w:gridSpan w:val="2"/>
            <w:noWrap w:val="0"/>
            <w:vAlign w:val="center"/>
          </w:tcPr>
          <w:p w14:paraId="497637AB"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566" w:type="dxa"/>
            <w:gridSpan w:val="3"/>
            <w:noWrap w:val="0"/>
            <w:vAlign w:val="center"/>
          </w:tcPr>
          <w:p w14:paraId="206CCF08"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3132" w:type="dxa"/>
            <w:gridSpan w:val="3"/>
            <w:noWrap w:val="0"/>
            <w:vAlign w:val="center"/>
          </w:tcPr>
          <w:p w14:paraId="1CA37E42"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 w14:paraId="197B50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</w:trPr>
        <w:tc>
          <w:tcPr>
            <w:tcW w:w="2145" w:type="dxa"/>
            <w:gridSpan w:val="2"/>
            <w:noWrap w:val="0"/>
            <w:vAlign w:val="center"/>
          </w:tcPr>
          <w:p w14:paraId="5B8EF306">
            <w:pPr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</w:rPr>
              <w:t>身份证号码</w:t>
            </w:r>
          </w:p>
        </w:tc>
        <w:tc>
          <w:tcPr>
            <w:tcW w:w="6698" w:type="dxa"/>
            <w:gridSpan w:val="8"/>
            <w:noWrap w:val="0"/>
            <w:vAlign w:val="center"/>
          </w:tcPr>
          <w:p w14:paraId="18260AEA"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 w14:paraId="2186D5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</w:trPr>
        <w:tc>
          <w:tcPr>
            <w:tcW w:w="2145" w:type="dxa"/>
            <w:gridSpan w:val="2"/>
            <w:noWrap w:val="0"/>
            <w:vAlign w:val="center"/>
          </w:tcPr>
          <w:p w14:paraId="7D5660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eastAsia="zh-CN"/>
              </w:rPr>
              <w:t>工作单位及职务（职称）</w:t>
            </w:r>
          </w:p>
        </w:tc>
        <w:tc>
          <w:tcPr>
            <w:tcW w:w="6698" w:type="dxa"/>
            <w:gridSpan w:val="8"/>
            <w:noWrap w:val="0"/>
            <w:vAlign w:val="center"/>
          </w:tcPr>
          <w:p w14:paraId="512E84E5"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 w14:paraId="193A7D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</w:trPr>
        <w:tc>
          <w:tcPr>
            <w:tcW w:w="2145" w:type="dxa"/>
            <w:gridSpan w:val="2"/>
            <w:noWrap w:val="0"/>
            <w:vAlign w:val="center"/>
          </w:tcPr>
          <w:p w14:paraId="4F678370">
            <w:pPr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eastAsia="zh-CN"/>
              </w:rPr>
              <w:t>推荐单位</w:t>
            </w:r>
          </w:p>
        </w:tc>
        <w:tc>
          <w:tcPr>
            <w:tcW w:w="6698" w:type="dxa"/>
            <w:gridSpan w:val="8"/>
            <w:noWrap w:val="0"/>
            <w:vAlign w:val="center"/>
          </w:tcPr>
          <w:p w14:paraId="2FBD60F1"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 w14:paraId="4B5422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</w:trPr>
        <w:tc>
          <w:tcPr>
            <w:tcW w:w="2145" w:type="dxa"/>
            <w:gridSpan w:val="2"/>
            <w:noWrap w:val="0"/>
            <w:vAlign w:val="center"/>
          </w:tcPr>
          <w:p w14:paraId="17E9E745">
            <w:pPr>
              <w:jc w:val="center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eastAsia="zh-CN"/>
              </w:rPr>
              <w:t>教练员证名称</w:t>
            </w:r>
          </w:p>
        </w:tc>
        <w:tc>
          <w:tcPr>
            <w:tcW w:w="2507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12C92E04"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86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FD54B7F">
            <w:pPr>
              <w:jc w:val="center"/>
              <w:rPr>
                <w:rFonts w:hint="eastAsia" w:ascii="Times New Roman" w:hAnsi="Times New Roman" w:eastAsia="仿宋_GB2312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w w:val="95"/>
                <w:sz w:val="24"/>
                <w:szCs w:val="24"/>
                <w:lang w:eastAsia="zh-CN"/>
              </w:rPr>
              <w:t>教练员证获得时间</w:t>
            </w:r>
          </w:p>
        </w:tc>
        <w:tc>
          <w:tcPr>
            <w:tcW w:w="210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61E54819"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85264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</w:trPr>
        <w:tc>
          <w:tcPr>
            <w:tcW w:w="2145" w:type="dxa"/>
            <w:gridSpan w:val="2"/>
            <w:noWrap w:val="0"/>
            <w:vAlign w:val="center"/>
          </w:tcPr>
          <w:p w14:paraId="284C7F02">
            <w:pPr>
              <w:jc w:val="center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eastAsia="zh-CN"/>
              </w:rPr>
              <w:t>教练员证等级</w:t>
            </w:r>
          </w:p>
        </w:tc>
        <w:tc>
          <w:tcPr>
            <w:tcW w:w="2507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031062A3"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86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B80D9C2">
            <w:pPr>
              <w:jc w:val="center"/>
              <w:rPr>
                <w:rFonts w:hint="eastAsia" w:ascii="Times New Roman" w:hAnsi="Times New Roman" w:eastAsia="仿宋_GB2312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eastAsia="zh-CN"/>
              </w:rPr>
              <w:t>发证机构</w:t>
            </w:r>
          </w:p>
        </w:tc>
        <w:tc>
          <w:tcPr>
            <w:tcW w:w="210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6104BE58"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5C8EA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</w:trPr>
        <w:tc>
          <w:tcPr>
            <w:tcW w:w="2145" w:type="dxa"/>
            <w:gridSpan w:val="2"/>
            <w:noWrap w:val="0"/>
            <w:vAlign w:val="center"/>
          </w:tcPr>
          <w:p w14:paraId="4DCC4FE1"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eastAsia="zh-CN"/>
              </w:rPr>
              <w:t>竞聘岗位</w:t>
            </w:r>
          </w:p>
        </w:tc>
        <w:tc>
          <w:tcPr>
            <w:tcW w:w="2507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475949F0"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86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EAFD10C"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</w:rPr>
              <w:t>专项特长</w:t>
            </w:r>
          </w:p>
        </w:tc>
        <w:tc>
          <w:tcPr>
            <w:tcW w:w="210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64496B0A"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852C2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5" w:hRule="atLeast"/>
        </w:trPr>
        <w:tc>
          <w:tcPr>
            <w:tcW w:w="8843" w:type="dxa"/>
            <w:gridSpan w:val="10"/>
            <w:noWrap w:val="0"/>
            <w:vAlign w:val="top"/>
          </w:tcPr>
          <w:p w14:paraId="1C2169AB">
            <w:pPr>
              <w:spacing w:line="520" w:lineRule="exact"/>
              <w:jc w:val="both"/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</w:rPr>
              <w:t>个人简历：（时间、工作单位、职务、职称）</w:t>
            </w: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  <w:lang w:eastAsia="zh-CN"/>
              </w:rPr>
              <w:t>：</w:t>
            </w:r>
          </w:p>
          <w:p w14:paraId="6AD6D839">
            <w:pPr>
              <w:jc w:val="both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</w:tr>
    </w:tbl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8946"/>
      </w:tblGrid>
      <w:tr w14:paraId="59E3C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505" w:hRule="atLeast"/>
        </w:trPr>
        <w:tc>
          <w:tcPr>
            <w:tcW w:w="8946" w:type="dxa"/>
            <w:noWrap w:val="0"/>
            <w:vAlign w:val="top"/>
          </w:tcPr>
          <w:p w14:paraId="265FC831">
            <w:pPr>
              <w:rPr>
                <w:rFonts w:ascii="Times New Roman" w:hAnsi="Times New Roman" w:eastAsia="仿宋_GB2312"/>
                <w:color w:val="000000"/>
                <w:sz w:val="30"/>
                <w:szCs w:val="30"/>
                <w:vertAlign w:val="baseline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  <w:szCs w:val="24"/>
              </w:rPr>
              <w:t>运动员期间成绩及教练员期间带队成绩：</w:t>
            </w:r>
          </w:p>
        </w:tc>
      </w:tr>
      <w:tr w14:paraId="42002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787" w:hRule="atLeast"/>
        </w:trPr>
        <w:tc>
          <w:tcPr>
            <w:tcW w:w="8946" w:type="dxa"/>
            <w:noWrap w:val="0"/>
            <w:vAlign w:val="top"/>
          </w:tcPr>
          <w:p w14:paraId="1E2BB4FF">
            <w:pPr>
              <w:rPr>
                <w:rFonts w:ascii="Times New Roman" w:hAnsi="Times New Roman" w:eastAsia="仿宋_GB2312"/>
                <w:color w:val="000000"/>
                <w:sz w:val="30"/>
                <w:szCs w:val="30"/>
                <w:vertAlign w:val="baseline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  <w:szCs w:val="24"/>
                <w:lang w:val="en-US" w:eastAsia="zh-CN"/>
              </w:rPr>
              <w:t>取得其他重要成就：</w:t>
            </w:r>
          </w:p>
        </w:tc>
      </w:tr>
      <w:tr w14:paraId="5070D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437" w:hRule="atLeast"/>
        </w:trPr>
        <w:tc>
          <w:tcPr>
            <w:tcW w:w="8946" w:type="dxa"/>
            <w:noWrap w:val="0"/>
            <w:vAlign w:val="top"/>
          </w:tcPr>
          <w:p w14:paraId="71678970">
            <w:pPr>
              <w:spacing w:line="520" w:lineRule="exact"/>
              <w:jc w:val="both"/>
              <w:rPr>
                <w:rFonts w:hint="eastAsia" w:ascii="Times New Roman" w:hAnsi="Times New Roman" w:eastAsia="仿宋_GB2312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  <w:szCs w:val="24"/>
                <w:lang w:eastAsia="zh-CN"/>
              </w:rPr>
              <w:t>推荐单位意见：</w:t>
            </w:r>
          </w:p>
          <w:p w14:paraId="5C173B6E">
            <w:pPr>
              <w:rPr>
                <w:rFonts w:ascii="Times New Roman" w:hAnsi="Times New Roman" w:eastAsia="仿宋_GB2312"/>
                <w:color w:val="000000"/>
                <w:sz w:val="30"/>
                <w:szCs w:val="30"/>
                <w:vertAlign w:val="baseline"/>
              </w:rPr>
            </w:pPr>
          </w:p>
          <w:p w14:paraId="6BD12875">
            <w:pPr>
              <w:rPr>
                <w:rFonts w:ascii="Times New Roman" w:hAnsi="Times New Roman" w:eastAsia="仿宋_GB2312"/>
                <w:color w:val="000000"/>
                <w:sz w:val="30"/>
                <w:szCs w:val="30"/>
                <w:vertAlign w:val="baseline"/>
              </w:rPr>
            </w:pPr>
          </w:p>
          <w:p w14:paraId="60485636">
            <w:pPr>
              <w:spacing w:line="520" w:lineRule="exact"/>
              <w:jc w:val="both"/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30"/>
                <w:szCs w:val="30"/>
                <w:vertAlign w:val="baseline"/>
                <w:lang w:val="en-US" w:eastAsia="zh-CN"/>
              </w:rPr>
              <w:t xml:space="preserve">                                      </w:t>
            </w: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  <w:t xml:space="preserve"> 盖  章</w:t>
            </w:r>
          </w:p>
          <w:p w14:paraId="272AFBE1">
            <w:pPr>
              <w:spacing w:line="520" w:lineRule="exact"/>
              <w:jc w:val="both"/>
              <w:rPr>
                <w:rFonts w:hint="default" w:ascii="Times New Roman" w:hAnsi="Times New Roman" w:eastAsia="仿宋_GB2312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  <w:t xml:space="preserve">                                              年  月  日</w:t>
            </w:r>
          </w:p>
        </w:tc>
      </w:tr>
    </w:tbl>
    <w:p w14:paraId="10DB01A4">
      <w:pPr>
        <w:rPr>
          <w:del w:id="588" w:author="WPS_420162155" w:date="2026-07-07T17:32:05Z"/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del w:id="589" w:author="WPS_420162155" w:date="2026-07-07T17:32:05Z">
        <w:r>
          <w:rPr>
            <w:rFonts w:hint="eastAsia" w:ascii="Times New Roman" w:hAnsi="Times New Roman" w:eastAsia="黑体" w:cs="黑体"/>
            <w:sz w:val="32"/>
            <w:szCs w:val="32"/>
          </w:rPr>
          <w:delText>附件</w:delText>
        </w:r>
      </w:del>
      <w:del w:id="590" w:author="WPS_420162155" w:date="2026-07-07T17:32:05Z">
        <w:r>
          <w:rPr>
            <w:rFonts w:hint="eastAsia" w:ascii="Times New Roman" w:hAnsi="Times New Roman" w:eastAsia="黑体" w:cs="黑体"/>
            <w:sz w:val="32"/>
            <w:szCs w:val="32"/>
            <w:lang w:val="en-US" w:eastAsia="zh-CN"/>
          </w:rPr>
          <w:delText>2</w:delText>
        </w:r>
      </w:del>
    </w:p>
    <w:p w14:paraId="69949F8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del w:id="591" w:author="WPS_420162155" w:date="2026-07-07T17:32:05Z"/>
          <w:rFonts w:hint="eastAsia" w:ascii="Times New Roman" w:hAnsi="Times New Roman" w:eastAsia="宋体" w:cs="Times New Roman"/>
          <w:lang w:val="en-US" w:eastAsia="zh-CN"/>
        </w:rPr>
      </w:pPr>
      <w:del w:id="592" w:author="WPS_420162155" w:date="2026-07-07T17:32:05Z">
        <w:r>
          <w:rPr>
            <w:rFonts w:hint="eastAsia" w:ascii="Times New Roman" w:hAnsi="Times New Roman" w:eastAsia="方正小标宋简体" w:cs="方正小标宋简体"/>
            <w:kern w:val="0"/>
            <w:sz w:val="44"/>
            <w:szCs w:val="44"/>
            <w:lang w:val="en-US" w:eastAsia="zh-CN" w:bidi="ar"/>
          </w:rPr>
          <w:delText>湖南省</w:delText>
        </w:r>
      </w:del>
      <w:del w:id="593" w:author="WPS_420162155" w:date="2026-07-07T17:32:05Z">
        <w:r>
          <w:rPr>
            <w:rFonts w:hint="eastAsia" w:ascii="Times New Roman" w:hAnsi="Times New Roman" w:eastAsia="方正小标宋简体" w:cs="方正小标宋简体"/>
            <w:sz w:val="44"/>
            <w:szCs w:val="44"/>
            <w:lang w:val="en-US" w:eastAsia="zh-CN"/>
          </w:rPr>
          <w:delText>残疾人体育集训队</w:delText>
        </w:r>
      </w:del>
      <w:del w:id="594" w:author="WPS_420162155" w:date="2026-07-07T17:32:05Z">
        <w:r>
          <w:rPr>
            <w:rFonts w:hint="eastAsia" w:ascii="Times New Roman" w:hAnsi="Times New Roman" w:eastAsia="方正小标宋简体" w:cs="方正小标宋简体"/>
            <w:b w:val="0"/>
            <w:bCs w:val="0"/>
            <w:sz w:val="44"/>
            <w:lang w:eastAsia="zh-CN"/>
          </w:rPr>
          <w:delText>教练员自荐表</w:delText>
        </w:r>
      </w:del>
    </w:p>
    <w:tbl>
      <w:tblPr>
        <w:tblStyle w:val="12"/>
        <w:tblpPr w:leftFromText="180" w:rightFromText="180" w:vertAnchor="text" w:horzAnchor="page" w:tblpX="1692" w:tblpY="417"/>
        <w:tblW w:w="884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8"/>
        <w:gridCol w:w="1387"/>
        <w:gridCol w:w="825"/>
        <w:gridCol w:w="1175"/>
        <w:gridCol w:w="646"/>
        <w:gridCol w:w="827"/>
        <w:gridCol w:w="93"/>
        <w:gridCol w:w="1232"/>
        <w:gridCol w:w="162"/>
        <w:gridCol w:w="1738"/>
      </w:tblGrid>
      <w:tr w14:paraId="4C949F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  <w:del w:id="595" w:author="WPS_420162155" w:date="2026-07-07T17:32:05Z"/>
        </w:trPr>
        <w:tc>
          <w:tcPr>
            <w:tcW w:w="758" w:type="dxa"/>
            <w:noWrap w:val="0"/>
            <w:vAlign w:val="center"/>
          </w:tcPr>
          <w:p w14:paraId="3BACE2F6">
            <w:pPr>
              <w:ind w:left="-104" w:leftChars="-50" w:right="-104" w:rightChars="-50"/>
              <w:jc w:val="center"/>
              <w:rPr>
                <w:del w:id="596" w:author="WPS_420162155" w:date="2026-07-07T17:32:05Z"/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del w:id="597" w:author="WPS_420162155" w:date="2026-07-07T17:32:05Z">
              <w:r>
                <w:rPr>
                  <w:rFonts w:hint="eastAsia" w:ascii="Times New Roman" w:hAnsi="Times New Roman" w:eastAsia="仿宋_GB2312" w:cs="Times New Roman"/>
                  <w:b/>
                  <w:bCs/>
                  <w:sz w:val="24"/>
                  <w:szCs w:val="24"/>
                </w:rPr>
                <w:delText>姓名</w:delText>
              </w:r>
            </w:del>
          </w:p>
        </w:tc>
        <w:tc>
          <w:tcPr>
            <w:tcW w:w="1387" w:type="dxa"/>
            <w:noWrap w:val="0"/>
            <w:vAlign w:val="center"/>
          </w:tcPr>
          <w:p w14:paraId="1FF4411F">
            <w:pPr>
              <w:ind w:firstLine="238" w:firstLineChars="100"/>
              <w:jc w:val="center"/>
              <w:rPr>
                <w:del w:id="598" w:author="WPS_420162155" w:date="2026-07-07T17:32:05Z"/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825" w:type="dxa"/>
            <w:noWrap w:val="0"/>
            <w:vAlign w:val="center"/>
          </w:tcPr>
          <w:p w14:paraId="66AB7320">
            <w:pPr>
              <w:jc w:val="center"/>
              <w:rPr>
                <w:del w:id="599" w:author="WPS_420162155" w:date="2026-07-07T17:32:05Z"/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del w:id="600" w:author="WPS_420162155" w:date="2026-07-07T17:32:05Z">
              <w:r>
                <w:rPr>
                  <w:rFonts w:hint="eastAsia" w:ascii="Times New Roman" w:hAnsi="Times New Roman" w:eastAsia="仿宋_GB2312" w:cs="Times New Roman"/>
                  <w:b/>
                  <w:bCs/>
                  <w:sz w:val="24"/>
                  <w:szCs w:val="24"/>
                </w:rPr>
                <w:delText>性别</w:delText>
              </w:r>
            </w:del>
          </w:p>
        </w:tc>
        <w:tc>
          <w:tcPr>
            <w:tcW w:w="1175" w:type="dxa"/>
            <w:noWrap w:val="0"/>
            <w:vAlign w:val="center"/>
          </w:tcPr>
          <w:p w14:paraId="65D851B9">
            <w:pPr>
              <w:jc w:val="center"/>
              <w:rPr>
                <w:del w:id="601" w:author="WPS_420162155" w:date="2026-07-07T17:32:05Z"/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73" w:type="dxa"/>
            <w:gridSpan w:val="2"/>
            <w:noWrap w:val="0"/>
            <w:vAlign w:val="center"/>
          </w:tcPr>
          <w:p w14:paraId="3EBF0659">
            <w:pPr>
              <w:jc w:val="center"/>
              <w:rPr>
                <w:del w:id="602" w:author="WPS_420162155" w:date="2026-07-07T17:32:05Z"/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del w:id="603" w:author="WPS_420162155" w:date="2026-07-07T17:32:05Z">
              <w:r>
                <w:rPr>
                  <w:rFonts w:hint="eastAsia" w:ascii="Times New Roman" w:hAnsi="Times New Roman" w:eastAsia="仿宋_GB2312" w:cs="Times New Roman"/>
                  <w:b/>
                  <w:bCs/>
                  <w:sz w:val="24"/>
                  <w:szCs w:val="24"/>
                </w:rPr>
                <w:delText>出生年月</w:delText>
              </w:r>
            </w:del>
          </w:p>
        </w:tc>
        <w:tc>
          <w:tcPr>
            <w:tcW w:w="1487" w:type="dxa"/>
            <w:gridSpan w:val="3"/>
            <w:noWrap w:val="0"/>
            <w:vAlign w:val="center"/>
          </w:tcPr>
          <w:p w14:paraId="60D3A4BE">
            <w:pPr>
              <w:jc w:val="center"/>
              <w:rPr>
                <w:del w:id="604" w:author="WPS_420162155" w:date="2026-07-07T17:32:05Z"/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738" w:type="dxa"/>
            <w:vMerge w:val="restart"/>
            <w:noWrap w:val="0"/>
            <w:vAlign w:val="top"/>
          </w:tcPr>
          <w:p w14:paraId="53F51E89">
            <w:pPr>
              <w:jc w:val="center"/>
              <w:rPr>
                <w:del w:id="605" w:author="WPS_420162155" w:date="2026-07-07T17:32:05Z"/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del w:id="606" w:author="WPS_420162155" w:date="2026-07-07T17:32:05Z">
              <w:r>
                <w:rPr>
                  <w:rFonts w:hint="eastAsia" w:ascii="Times New Roman" w:hAnsi="Times New Roman" w:eastAsia="仿宋_GB2312" w:cs="Times New Roman"/>
                  <w:sz w:val="24"/>
                  <w:szCs w:val="24"/>
                  <w:lang w:eastAsia="zh-CN"/>
                </w:rPr>
                <w:delText>彩</w:delText>
              </w:r>
            </w:del>
          </w:p>
          <w:p w14:paraId="70D0B9A5">
            <w:pPr>
              <w:jc w:val="center"/>
              <w:rPr>
                <w:del w:id="607" w:author="WPS_420162155" w:date="2026-07-07T17:32:05Z"/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del w:id="608" w:author="WPS_420162155" w:date="2026-07-07T17:32:05Z">
              <w:r>
                <w:rPr>
                  <w:rFonts w:hint="eastAsia" w:ascii="Times New Roman" w:hAnsi="Times New Roman" w:eastAsia="仿宋_GB2312" w:cs="Times New Roman"/>
                  <w:sz w:val="24"/>
                  <w:szCs w:val="24"/>
                  <w:lang w:eastAsia="zh-CN"/>
                </w:rPr>
                <w:delText>色</w:delText>
              </w:r>
            </w:del>
          </w:p>
          <w:p w14:paraId="468446CD">
            <w:pPr>
              <w:jc w:val="center"/>
              <w:rPr>
                <w:del w:id="609" w:author="WPS_420162155" w:date="2026-07-07T17:32:05Z"/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del w:id="610" w:author="WPS_420162155" w:date="2026-07-07T17:32:05Z">
              <w:r>
                <w:rPr>
                  <w:rFonts w:hint="eastAsia" w:ascii="Times New Roman" w:hAnsi="Times New Roman" w:eastAsia="仿宋_GB2312" w:cs="Times New Roman"/>
                  <w:sz w:val="24"/>
                  <w:szCs w:val="24"/>
                  <w:lang w:eastAsia="zh-CN"/>
                </w:rPr>
                <w:delText>照</w:delText>
              </w:r>
            </w:del>
          </w:p>
          <w:p w14:paraId="21CD105A">
            <w:pPr>
              <w:jc w:val="center"/>
              <w:rPr>
                <w:del w:id="611" w:author="WPS_420162155" w:date="2026-07-07T17:32:05Z"/>
                <w:rFonts w:hint="eastAsia" w:ascii="Times New Roman" w:hAnsi="Times New Roman" w:eastAsia="仿宋_GB2312" w:cs="Times New Roman"/>
                <w:sz w:val="24"/>
                <w:szCs w:val="24"/>
              </w:rPr>
            </w:pPr>
            <w:del w:id="612" w:author="WPS_420162155" w:date="2026-07-07T17:32:05Z">
              <w:r>
                <w:rPr>
                  <w:rFonts w:hint="eastAsia" w:ascii="Times New Roman" w:hAnsi="Times New Roman" w:eastAsia="仿宋_GB2312" w:cs="Times New Roman"/>
                  <w:sz w:val="24"/>
                  <w:szCs w:val="24"/>
                  <w:lang w:eastAsia="zh-CN"/>
                </w:rPr>
                <w:delText>片</w:delText>
              </w:r>
            </w:del>
          </w:p>
        </w:tc>
      </w:tr>
      <w:tr w14:paraId="6954AA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  <w:del w:id="613" w:author="WPS_420162155" w:date="2026-07-07T17:32:05Z"/>
        </w:trPr>
        <w:tc>
          <w:tcPr>
            <w:tcW w:w="758" w:type="dxa"/>
            <w:noWrap w:val="0"/>
            <w:vAlign w:val="center"/>
          </w:tcPr>
          <w:p w14:paraId="48907719">
            <w:pPr>
              <w:ind w:left="-104" w:leftChars="-50" w:right="-104" w:rightChars="-50"/>
              <w:jc w:val="center"/>
              <w:rPr>
                <w:del w:id="614" w:author="WPS_420162155" w:date="2026-07-07T17:32:05Z"/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del w:id="615" w:author="WPS_420162155" w:date="2026-07-07T17:32:05Z">
              <w:r>
                <w:rPr>
                  <w:rFonts w:hint="eastAsia" w:ascii="Times New Roman" w:hAnsi="Times New Roman" w:eastAsia="仿宋_GB2312" w:cs="Times New Roman"/>
                  <w:b/>
                  <w:bCs/>
                  <w:sz w:val="24"/>
                  <w:szCs w:val="24"/>
                </w:rPr>
                <w:delText>籍贯</w:delText>
              </w:r>
            </w:del>
          </w:p>
        </w:tc>
        <w:tc>
          <w:tcPr>
            <w:tcW w:w="1387" w:type="dxa"/>
            <w:noWrap w:val="0"/>
            <w:vAlign w:val="center"/>
          </w:tcPr>
          <w:p w14:paraId="4A1E9266">
            <w:pPr>
              <w:jc w:val="center"/>
              <w:rPr>
                <w:del w:id="616" w:author="WPS_420162155" w:date="2026-07-07T17:32:05Z"/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25" w:type="dxa"/>
            <w:noWrap w:val="0"/>
            <w:vAlign w:val="center"/>
          </w:tcPr>
          <w:p w14:paraId="65A43114">
            <w:pPr>
              <w:jc w:val="center"/>
              <w:rPr>
                <w:del w:id="617" w:author="WPS_420162155" w:date="2026-07-07T17:32:05Z"/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del w:id="618" w:author="WPS_420162155" w:date="2026-07-07T17:32:05Z">
              <w:r>
                <w:rPr>
                  <w:rFonts w:hint="eastAsia" w:ascii="Times New Roman" w:hAnsi="Times New Roman" w:eastAsia="仿宋_GB2312" w:cs="Times New Roman"/>
                  <w:b/>
                  <w:bCs/>
                  <w:sz w:val="24"/>
                  <w:szCs w:val="24"/>
                </w:rPr>
                <w:delText>民族</w:delText>
              </w:r>
            </w:del>
          </w:p>
        </w:tc>
        <w:tc>
          <w:tcPr>
            <w:tcW w:w="1175" w:type="dxa"/>
            <w:noWrap w:val="0"/>
            <w:vAlign w:val="center"/>
          </w:tcPr>
          <w:p w14:paraId="2670FBF2">
            <w:pPr>
              <w:jc w:val="center"/>
              <w:rPr>
                <w:del w:id="619" w:author="WPS_420162155" w:date="2026-07-07T17:32:05Z"/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73" w:type="dxa"/>
            <w:gridSpan w:val="2"/>
            <w:noWrap w:val="0"/>
            <w:vAlign w:val="center"/>
          </w:tcPr>
          <w:p w14:paraId="51CD6A05">
            <w:pPr>
              <w:jc w:val="center"/>
              <w:rPr>
                <w:del w:id="620" w:author="WPS_420162155" w:date="2026-07-07T17:32:05Z"/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del w:id="621" w:author="WPS_420162155" w:date="2026-07-07T17:32:05Z">
              <w:r>
                <w:rPr>
                  <w:rFonts w:hint="eastAsia" w:ascii="Times New Roman" w:hAnsi="Times New Roman" w:eastAsia="仿宋_GB2312" w:cs="Times New Roman"/>
                  <w:b/>
                  <w:bCs/>
                  <w:sz w:val="24"/>
                  <w:szCs w:val="24"/>
                </w:rPr>
                <w:delText>政治面貌</w:delText>
              </w:r>
            </w:del>
          </w:p>
        </w:tc>
        <w:tc>
          <w:tcPr>
            <w:tcW w:w="1487" w:type="dxa"/>
            <w:gridSpan w:val="3"/>
            <w:noWrap w:val="0"/>
            <w:vAlign w:val="center"/>
          </w:tcPr>
          <w:p w14:paraId="7AB5BE7C">
            <w:pPr>
              <w:ind w:firstLine="238" w:firstLineChars="100"/>
              <w:jc w:val="center"/>
              <w:rPr>
                <w:del w:id="622" w:author="WPS_420162155" w:date="2026-07-07T17:32:05Z"/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38" w:type="dxa"/>
            <w:vMerge w:val="continue"/>
            <w:noWrap w:val="0"/>
            <w:vAlign w:val="center"/>
          </w:tcPr>
          <w:p w14:paraId="0F83A4CB">
            <w:pPr>
              <w:jc w:val="center"/>
              <w:rPr>
                <w:del w:id="623" w:author="WPS_420162155" w:date="2026-07-07T17:32:05Z"/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7D56BB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del w:id="624" w:author="WPS_420162155" w:date="2026-07-07T17:32:05Z"/>
        </w:trPr>
        <w:tc>
          <w:tcPr>
            <w:tcW w:w="758" w:type="dxa"/>
            <w:noWrap w:val="0"/>
            <w:vAlign w:val="center"/>
          </w:tcPr>
          <w:p w14:paraId="126AA259">
            <w:pPr>
              <w:ind w:left="-104" w:leftChars="-50" w:right="-104" w:rightChars="-50"/>
              <w:jc w:val="center"/>
              <w:rPr>
                <w:del w:id="625" w:author="WPS_420162155" w:date="2026-07-07T17:32:05Z"/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del w:id="626" w:author="WPS_420162155" w:date="2026-07-07T17:32:05Z">
              <w:r>
                <w:rPr>
                  <w:rFonts w:hint="eastAsia" w:ascii="Times New Roman" w:hAnsi="Times New Roman" w:eastAsia="仿宋_GB2312" w:cs="Times New Roman"/>
                  <w:b/>
                  <w:bCs/>
                  <w:sz w:val="24"/>
                  <w:szCs w:val="24"/>
                </w:rPr>
                <w:delText>学历</w:delText>
              </w:r>
            </w:del>
          </w:p>
        </w:tc>
        <w:tc>
          <w:tcPr>
            <w:tcW w:w="1387" w:type="dxa"/>
            <w:noWrap w:val="0"/>
            <w:vAlign w:val="center"/>
          </w:tcPr>
          <w:p w14:paraId="5E6357B6">
            <w:pPr>
              <w:jc w:val="center"/>
              <w:rPr>
                <w:del w:id="627" w:author="WPS_420162155" w:date="2026-07-07T17:32:05Z"/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000" w:type="dxa"/>
            <w:gridSpan w:val="2"/>
            <w:noWrap w:val="0"/>
            <w:vAlign w:val="center"/>
          </w:tcPr>
          <w:p w14:paraId="11C3E90C">
            <w:pPr>
              <w:ind w:left="-104" w:leftChars="-50" w:right="-104" w:rightChars="-50"/>
              <w:jc w:val="center"/>
              <w:rPr>
                <w:del w:id="628" w:author="WPS_420162155" w:date="2026-07-07T17:32:05Z"/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del w:id="629" w:author="WPS_420162155" w:date="2026-07-07T17:32:05Z">
              <w:r>
                <w:rPr>
                  <w:rFonts w:hint="eastAsia" w:ascii="Times New Roman" w:hAnsi="Times New Roman" w:eastAsia="仿宋_GB2312" w:cs="Times New Roman"/>
                  <w:b/>
                  <w:bCs/>
                  <w:sz w:val="24"/>
                  <w:szCs w:val="24"/>
                  <w:lang w:eastAsia="zh-CN"/>
                </w:rPr>
                <w:delText>毕业学校及专业</w:delText>
              </w:r>
            </w:del>
          </w:p>
        </w:tc>
        <w:tc>
          <w:tcPr>
            <w:tcW w:w="2960" w:type="dxa"/>
            <w:gridSpan w:val="5"/>
            <w:noWrap w:val="0"/>
            <w:vAlign w:val="center"/>
          </w:tcPr>
          <w:p w14:paraId="35410F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del w:id="630" w:author="WPS_420162155" w:date="2026-07-07T17:32:05Z"/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738" w:type="dxa"/>
            <w:vMerge w:val="continue"/>
            <w:noWrap w:val="0"/>
            <w:vAlign w:val="center"/>
          </w:tcPr>
          <w:p w14:paraId="16D6A5A4">
            <w:pPr>
              <w:jc w:val="center"/>
              <w:rPr>
                <w:del w:id="631" w:author="WPS_420162155" w:date="2026-07-07T17:32:05Z"/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3B12BB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  <w:del w:id="632" w:author="WPS_420162155" w:date="2026-07-07T17:32:05Z"/>
        </w:trPr>
        <w:tc>
          <w:tcPr>
            <w:tcW w:w="2145" w:type="dxa"/>
            <w:gridSpan w:val="2"/>
            <w:noWrap w:val="0"/>
            <w:vAlign w:val="center"/>
          </w:tcPr>
          <w:p w14:paraId="648AE17B">
            <w:pPr>
              <w:jc w:val="center"/>
              <w:rPr>
                <w:del w:id="633" w:author="WPS_420162155" w:date="2026-07-07T17:32:05Z"/>
                <w:rFonts w:hint="eastAsia" w:ascii="Times New Roman" w:hAnsi="Times New Roman" w:eastAsia="仿宋_GB2312" w:cs="Times New Roman"/>
                <w:sz w:val="24"/>
                <w:szCs w:val="24"/>
              </w:rPr>
            </w:pPr>
            <w:del w:id="634" w:author="WPS_420162155" w:date="2026-07-07T17:32:05Z">
              <w:r>
                <w:rPr>
                  <w:rFonts w:hint="eastAsia" w:ascii="Times New Roman" w:hAnsi="Times New Roman" w:eastAsia="仿宋_GB2312" w:cs="Times New Roman"/>
                  <w:b/>
                  <w:bCs/>
                  <w:sz w:val="24"/>
                  <w:szCs w:val="24"/>
                  <w:lang w:val="en-US" w:eastAsia="zh-CN"/>
                </w:rPr>
                <w:delText>健康状况</w:delText>
              </w:r>
            </w:del>
          </w:p>
        </w:tc>
        <w:tc>
          <w:tcPr>
            <w:tcW w:w="2000" w:type="dxa"/>
            <w:gridSpan w:val="2"/>
            <w:noWrap w:val="0"/>
            <w:vAlign w:val="center"/>
          </w:tcPr>
          <w:p w14:paraId="6AD7C4A0">
            <w:pPr>
              <w:jc w:val="center"/>
              <w:rPr>
                <w:del w:id="635" w:author="WPS_420162155" w:date="2026-07-07T17:32:05Z"/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566" w:type="dxa"/>
            <w:gridSpan w:val="3"/>
            <w:noWrap w:val="0"/>
            <w:vAlign w:val="center"/>
          </w:tcPr>
          <w:p w14:paraId="3BC3D85D">
            <w:pPr>
              <w:jc w:val="center"/>
              <w:rPr>
                <w:del w:id="636" w:author="WPS_420162155" w:date="2026-07-07T17:32:05Z"/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del w:id="637" w:author="WPS_420162155" w:date="2026-07-07T17:32:05Z">
              <w:r>
                <w:rPr>
                  <w:rFonts w:hint="eastAsia" w:ascii="Times New Roman" w:hAnsi="Times New Roman" w:eastAsia="仿宋_GB2312" w:cs="Times New Roman"/>
                  <w:b/>
                  <w:bCs/>
                  <w:sz w:val="24"/>
                  <w:szCs w:val="24"/>
                  <w:lang w:val="en-US" w:eastAsia="zh-CN"/>
                </w:rPr>
                <w:delText>联系电话</w:delText>
              </w:r>
            </w:del>
          </w:p>
        </w:tc>
        <w:tc>
          <w:tcPr>
            <w:tcW w:w="3132" w:type="dxa"/>
            <w:gridSpan w:val="3"/>
            <w:noWrap w:val="0"/>
            <w:vAlign w:val="center"/>
          </w:tcPr>
          <w:p w14:paraId="54124062">
            <w:pPr>
              <w:jc w:val="center"/>
              <w:rPr>
                <w:del w:id="638" w:author="WPS_420162155" w:date="2026-07-07T17:32:05Z"/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 w14:paraId="15998C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  <w:del w:id="639" w:author="WPS_420162155" w:date="2026-07-07T17:32:05Z"/>
        </w:trPr>
        <w:tc>
          <w:tcPr>
            <w:tcW w:w="2145" w:type="dxa"/>
            <w:gridSpan w:val="2"/>
            <w:noWrap w:val="0"/>
            <w:vAlign w:val="center"/>
          </w:tcPr>
          <w:p w14:paraId="28752A28">
            <w:pPr>
              <w:jc w:val="center"/>
              <w:rPr>
                <w:del w:id="640" w:author="WPS_420162155" w:date="2026-07-07T17:32:05Z"/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del w:id="641" w:author="WPS_420162155" w:date="2026-07-07T17:32:05Z">
              <w:r>
                <w:rPr>
                  <w:rFonts w:hint="eastAsia" w:ascii="Times New Roman" w:hAnsi="Times New Roman" w:eastAsia="仿宋_GB2312" w:cs="Times New Roman"/>
                  <w:b/>
                  <w:bCs/>
                  <w:sz w:val="24"/>
                  <w:szCs w:val="24"/>
                </w:rPr>
                <w:delText>身份证号码</w:delText>
              </w:r>
            </w:del>
          </w:p>
        </w:tc>
        <w:tc>
          <w:tcPr>
            <w:tcW w:w="6698" w:type="dxa"/>
            <w:gridSpan w:val="8"/>
            <w:noWrap w:val="0"/>
            <w:vAlign w:val="center"/>
          </w:tcPr>
          <w:p w14:paraId="6C14B678">
            <w:pPr>
              <w:jc w:val="center"/>
              <w:rPr>
                <w:del w:id="642" w:author="WPS_420162155" w:date="2026-07-07T17:32:05Z"/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 w14:paraId="36179D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  <w:del w:id="643" w:author="WPS_420162155" w:date="2026-07-07T17:32:05Z"/>
        </w:trPr>
        <w:tc>
          <w:tcPr>
            <w:tcW w:w="2145" w:type="dxa"/>
            <w:gridSpan w:val="2"/>
            <w:noWrap w:val="0"/>
            <w:vAlign w:val="center"/>
          </w:tcPr>
          <w:p w14:paraId="76F4EE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del w:id="644" w:author="WPS_420162155" w:date="2026-07-07T17:32:05Z"/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eastAsia="zh-CN"/>
              </w:rPr>
            </w:pPr>
            <w:del w:id="645" w:author="WPS_420162155" w:date="2026-07-07T17:32:05Z">
              <w:r>
                <w:rPr>
                  <w:rFonts w:hint="eastAsia" w:ascii="Times New Roman" w:hAnsi="Times New Roman" w:eastAsia="仿宋_GB2312" w:cs="Times New Roman"/>
                  <w:b/>
                  <w:bCs/>
                  <w:sz w:val="24"/>
                  <w:szCs w:val="24"/>
                  <w:lang w:eastAsia="zh-CN"/>
                </w:rPr>
                <w:delText>工作单位及职务（职称）</w:delText>
              </w:r>
            </w:del>
          </w:p>
        </w:tc>
        <w:tc>
          <w:tcPr>
            <w:tcW w:w="6698" w:type="dxa"/>
            <w:gridSpan w:val="8"/>
            <w:noWrap w:val="0"/>
            <w:vAlign w:val="center"/>
          </w:tcPr>
          <w:p w14:paraId="3EE6A932">
            <w:pPr>
              <w:jc w:val="center"/>
              <w:rPr>
                <w:del w:id="646" w:author="WPS_420162155" w:date="2026-07-07T17:32:05Z"/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 w14:paraId="66C328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del w:id="647" w:author="WPS_420162155" w:date="2026-07-07T17:32:05Z"/>
        </w:trPr>
        <w:tc>
          <w:tcPr>
            <w:tcW w:w="2145" w:type="dxa"/>
            <w:gridSpan w:val="2"/>
            <w:noWrap w:val="0"/>
            <w:vAlign w:val="center"/>
          </w:tcPr>
          <w:p w14:paraId="36F0F63F">
            <w:pPr>
              <w:jc w:val="center"/>
              <w:rPr>
                <w:del w:id="648" w:author="WPS_420162155" w:date="2026-07-07T17:32:05Z"/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del w:id="649" w:author="WPS_420162155" w:date="2026-07-07T17:32:05Z">
              <w:r>
                <w:rPr>
                  <w:rFonts w:hint="eastAsia" w:ascii="Times New Roman" w:hAnsi="Times New Roman" w:eastAsia="仿宋_GB2312" w:cs="Times New Roman"/>
                  <w:b/>
                  <w:bCs/>
                  <w:sz w:val="24"/>
                  <w:szCs w:val="24"/>
                  <w:lang w:eastAsia="zh-CN"/>
                </w:rPr>
                <w:delText>教练员证名称</w:delText>
              </w:r>
            </w:del>
          </w:p>
        </w:tc>
        <w:tc>
          <w:tcPr>
            <w:tcW w:w="2646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2608CD77">
            <w:pPr>
              <w:jc w:val="center"/>
              <w:rPr>
                <w:del w:id="650" w:author="WPS_420162155" w:date="2026-07-07T17:32:05Z"/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52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0E76246">
            <w:pPr>
              <w:jc w:val="center"/>
              <w:rPr>
                <w:del w:id="651" w:author="WPS_420162155" w:date="2026-07-07T17:32:05Z"/>
                <w:rFonts w:hint="eastAsia" w:ascii="Times New Roman" w:hAnsi="Times New Roman" w:eastAsia="仿宋_GB2312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del w:id="652" w:author="WPS_420162155" w:date="2026-07-07T17:32:05Z">
              <w:r>
                <w:rPr>
                  <w:rFonts w:hint="eastAsia" w:ascii="Times New Roman" w:hAnsi="Times New Roman" w:eastAsia="仿宋_GB2312" w:cs="Times New Roman"/>
                  <w:b/>
                  <w:w w:val="95"/>
                  <w:sz w:val="24"/>
                  <w:szCs w:val="24"/>
                  <w:lang w:eastAsia="zh-CN"/>
                </w:rPr>
                <w:delText>教练员证获得时间</w:delText>
              </w:r>
            </w:del>
          </w:p>
        </w:tc>
        <w:tc>
          <w:tcPr>
            <w:tcW w:w="190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01101C5E">
            <w:pPr>
              <w:jc w:val="center"/>
              <w:rPr>
                <w:del w:id="653" w:author="WPS_420162155" w:date="2026-07-07T17:32:05Z"/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F9B98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del w:id="654" w:author="WPS_420162155" w:date="2026-07-07T17:32:05Z"/>
        </w:trPr>
        <w:tc>
          <w:tcPr>
            <w:tcW w:w="2145" w:type="dxa"/>
            <w:gridSpan w:val="2"/>
            <w:noWrap w:val="0"/>
            <w:vAlign w:val="center"/>
          </w:tcPr>
          <w:p w14:paraId="48A8D2B0">
            <w:pPr>
              <w:jc w:val="center"/>
              <w:rPr>
                <w:del w:id="655" w:author="WPS_420162155" w:date="2026-07-07T17:32:05Z"/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del w:id="656" w:author="WPS_420162155" w:date="2026-07-07T17:32:05Z">
              <w:r>
                <w:rPr>
                  <w:rFonts w:hint="eastAsia" w:ascii="Times New Roman" w:hAnsi="Times New Roman" w:eastAsia="仿宋_GB2312" w:cs="Times New Roman"/>
                  <w:b/>
                  <w:bCs/>
                  <w:sz w:val="24"/>
                  <w:szCs w:val="24"/>
                  <w:lang w:eastAsia="zh-CN"/>
                </w:rPr>
                <w:delText>教练员证等级</w:delText>
              </w:r>
            </w:del>
          </w:p>
        </w:tc>
        <w:tc>
          <w:tcPr>
            <w:tcW w:w="2646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54C0EE23">
            <w:pPr>
              <w:jc w:val="center"/>
              <w:rPr>
                <w:del w:id="657" w:author="WPS_420162155" w:date="2026-07-07T17:32:05Z"/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52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389316A">
            <w:pPr>
              <w:jc w:val="center"/>
              <w:rPr>
                <w:del w:id="658" w:author="WPS_420162155" w:date="2026-07-07T17:32:05Z"/>
                <w:rFonts w:hint="eastAsia" w:ascii="Times New Roman" w:hAnsi="Times New Roman" w:eastAsia="仿宋_GB2312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del w:id="659" w:author="WPS_420162155" w:date="2026-07-07T17:32:05Z">
              <w:r>
                <w:rPr>
                  <w:rFonts w:hint="eastAsia" w:ascii="Times New Roman" w:hAnsi="Times New Roman" w:eastAsia="仿宋_GB2312" w:cs="Times New Roman"/>
                  <w:b/>
                  <w:sz w:val="24"/>
                  <w:szCs w:val="24"/>
                  <w:lang w:eastAsia="zh-CN"/>
                </w:rPr>
                <w:delText>发证机构</w:delText>
              </w:r>
            </w:del>
          </w:p>
        </w:tc>
        <w:tc>
          <w:tcPr>
            <w:tcW w:w="190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2457E9E3">
            <w:pPr>
              <w:jc w:val="center"/>
              <w:rPr>
                <w:del w:id="660" w:author="WPS_420162155" w:date="2026-07-07T17:32:05Z"/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1F078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del w:id="661" w:author="WPS_420162155" w:date="2026-07-07T17:32:05Z"/>
        </w:trPr>
        <w:tc>
          <w:tcPr>
            <w:tcW w:w="2145" w:type="dxa"/>
            <w:gridSpan w:val="2"/>
            <w:noWrap w:val="0"/>
            <w:vAlign w:val="center"/>
          </w:tcPr>
          <w:p w14:paraId="26749B0A">
            <w:pPr>
              <w:jc w:val="center"/>
              <w:rPr>
                <w:del w:id="662" w:author="WPS_420162155" w:date="2026-07-07T17:32:05Z"/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del w:id="663" w:author="WPS_420162155" w:date="2026-07-07T17:32:05Z">
              <w:r>
                <w:rPr>
                  <w:rFonts w:hint="eastAsia" w:ascii="Times New Roman" w:hAnsi="Times New Roman" w:eastAsia="仿宋_GB2312" w:cs="Times New Roman"/>
                  <w:b/>
                  <w:bCs/>
                  <w:sz w:val="24"/>
                  <w:szCs w:val="24"/>
                  <w:lang w:eastAsia="zh-CN"/>
                </w:rPr>
                <w:delText>竞聘岗位</w:delText>
              </w:r>
            </w:del>
          </w:p>
        </w:tc>
        <w:tc>
          <w:tcPr>
            <w:tcW w:w="2646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099D6702">
            <w:pPr>
              <w:jc w:val="center"/>
              <w:rPr>
                <w:del w:id="664" w:author="WPS_420162155" w:date="2026-07-07T17:32:05Z"/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52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60E6800">
            <w:pPr>
              <w:jc w:val="center"/>
              <w:rPr>
                <w:del w:id="665" w:author="WPS_420162155" w:date="2026-07-07T17:32:05Z"/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del w:id="666" w:author="WPS_420162155" w:date="2026-07-07T17:32:05Z">
              <w:r>
                <w:rPr>
                  <w:rFonts w:hint="eastAsia" w:ascii="Times New Roman" w:hAnsi="Times New Roman" w:eastAsia="仿宋_GB2312" w:cs="Times New Roman"/>
                  <w:b/>
                  <w:sz w:val="24"/>
                  <w:szCs w:val="24"/>
                </w:rPr>
                <w:delText>专项特长</w:delText>
              </w:r>
            </w:del>
          </w:p>
        </w:tc>
        <w:tc>
          <w:tcPr>
            <w:tcW w:w="190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6F5EC8D7">
            <w:pPr>
              <w:jc w:val="center"/>
              <w:rPr>
                <w:del w:id="667" w:author="WPS_420162155" w:date="2026-07-07T17:32:05Z"/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04EFA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8" w:hRule="atLeast"/>
          <w:del w:id="668" w:author="WPS_420162155" w:date="2026-07-07T17:32:05Z"/>
        </w:trPr>
        <w:tc>
          <w:tcPr>
            <w:tcW w:w="8843" w:type="dxa"/>
            <w:gridSpan w:val="10"/>
            <w:noWrap w:val="0"/>
            <w:vAlign w:val="top"/>
          </w:tcPr>
          <w:p w14:paraId="02DB216E">
            <w:pPr>
              <w:spacing w:line="520" w:lineRule="exact"/>
              <w:jc w:val="both"/>
              <w:rPr>
                <w:del w:id="669" w:author="WPS_420162155" w:date="2026-07-07T17:32:05Z"/>
                <w:rFonts w:hint="eastAsia" w:ascii="Times New Roman" w:hAnsi="Times New Roman" w:eastAsia="仿宋_GB2312" w:cs="Times New Roman"/>
                <w:b/>
                <w:sz w:val="24"/>
                <w:szCs w:val="24"/>
                <w:lang w:eastAsia="zh-CN"/>
              </w:rPr>
            </w:pPr>
            <w:del w:id="670" w:author="WPS_420162155" w:date="2026-07-07T17:32:05Z">
              <w:r>
                <w:rPr>
                  <w:rFonts w:hint="eastAsia" w:ascii="Times New Roman" w:hAnsi="Times New Roman" w:eastAsia="仿宋_GB2312" w:cs="Times New Roman"/>
                  <w:b/>
                  <w:sz w:val="24"/>
                  <w:szCs w:val="24"/>
                </w:rPr>
                <w:delText>个人简历：（时间、工作单位、职务、职称）</w:delText>
              </w:r>
            </w:del>
            <w:del w:id="671" w:author="WPS_420162155" w:date="2026-07-07T17:32:05Z">
              <w:r>
                <w:rPr>
                  <w:rFonts w:hint="eastAsia" w:ascii="Times New Roman" w:hAnsi="Times New Roman" w:eastAsia="仿宋_GB2312" w:cs="Times New Roman"/>
                  <w:b/>
                  <w:sz w:val="24"/>
                  <w:szCs w:val="24"/>
                  <w:lang w:eastAsia="zh-CN"/>
                </w:rPr>
                <w:delText>：</w:delText>
              </w:r>
            </w:del>
          </w:p>
          <w:p w14:paraId="5BA40389">
            <w:pPr>
              <w:jc w:val="both"/>
              <w:rPr>
                <w:del w:id="672" w:author="WPS_420162155" w:date="2026-07-07T17:32:05Z"/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</w:tr>
    </w:tbl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8946"/>
      </w:tblGrid>
      <w:tr w14:paraId="482A9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681" w:hRule="atLeast"/>
          <w:del w:id="673" w:author="WPS_420162155" w:date="2026-07-07T17:32:05Z"/>
        </w:trPr>
        <w:tc>
          <w:tcPr>
            <w:tcW w:w="8946" w:type="dxa"/>
            <w:noWrap w:val="0"/>
            <w:vAlign w:val="top"/>
          </w:tcPr>
          <w:p w14:paraId="5DD91931">
            <w:pPr>
              <w:spacing w:line="520" w:lineRule="exact"/>
              <w:jc w:val="both"/>
              <w:rPr>
                <w:del w:id="674" w:author="WPS_420162155" w:date="2026-07-07T17:32:05Z"/>
                <w:rFonts w:hint="eastAsia"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</w:pPr>
            <w:del w:id="675" w:author="WPS_420162155" w:date="2026-07-07T17:32:05Z">
              <w:r>
                <w:rPr>
                  <w:rFonts w:hint="eastAsia" w:ascii="Times New Roman" w:hAnsi="Times New Roman" w:eastAsia="仿宋_GB2312"/>
                  <w:b/>
                  <w:sz w:val="24"/>
                  <w:szCs w:val="24"/>
                  <w:lang w:eastAsia="zh-CN"/>
                </w:rPr>
                <w:delText>运动员期间成绩及教练员期间带队成绩：</w:delText>
              </w:r>
            </w:del>
          </w:p>
        </w:tc>
      </w:tr>
      <w:tr w14:paraId="20E94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954" w:hRule="atLeast"/>
          <w:del w:id="676" w:author="WPS_420162155" w:date="2026-07-07T17:32:05Z"/>
        </w:trPr>
        <w:tc>
          <w:tcPr>
            <w:tcW w:w="8946" w:type="dxa"/>
            <w:noWrap w:val="0"/>
            <w:vAlign w:val="top"/>
          </w:tcPr>
          <w:p w14:paraId="60735AD7">
            <w:pPr>
              <w:spacing w:line="520" w:lineRule="exact"/>
              <w:jc w:val="both"/>
              <w:rPr>
                <w:del w:id="677" w:author="WPS_420162155" w:date="2026-07-07T17:32:05Z"/>
                <w:rFonts w:hint="eastAsia" w:ascii="Times New Roman" w:hAnsi="Times New Roman" w:eastAsia="仿宋_GB2312"/>
                <w:b/>
                <w:kern w:val="2"/>
                <w:sz w:val="24"/>
                <w:szCs w:val="24"/>
                <w:lang w:val="en-US" w:eastAsia="zh-CN" w:bidi="ar-SA"/>
              </w:rPr>
            </w:pPr>
            <w:del w:id="678" w:author="WPS_420162155" w:date="2026-07-07T17:32:05Z">
              <w:r>
                <w:rPr>
                  <w:rFonts w:hint="eastAsia" w:ascii="Times New Roman" w:hAnsi="Times New Roman" w:eastAsia="仿宋_GB2312"/>
                  <w:b/>
                  <w:sz w:val="24"/>
                  <w:szCs w:val="24"/>
                  <w:lang w:val="en-US" w:eastAsia="zh-CN"/>
                </w:rPr>
                <w:delText>取得其他重要成就：</w:delText>
              </w:r>
            </w:del>
          </w:p>
        </w:tc>
      </w:tr>
      <w:tr w14:paraId="4E2F9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952" w:hRule="atLeast"/>
          <w:del w:id="679" w:author="WPS_420162155" w:date="2026-07-07T17:32:05Z"/>
        </w:trPr>
        <w:tc>
          <w:tcPr>
            <w:tcW w:w="8946" w:type="dxa"/>
            <w:noWrap w:val="0"/>
            <w:vAlign w:val="center"/>
          </w:tcPr>
          <w:p w14:paraId="77ACE0D5">
            <w:pPr>
              <w:spacing w:line="520" w:lineRule="exact"/>
              <w:jc w:val="both"/>
              <w:rPr>
                <w:del w:id="680" w:author="WPS_420162155" w:date="2026-07-07T17:32:05Z"/>
                <w:rFonts w:hint="eastAsia" w:ascii="Times New Roman" w:hAnsi="Times New Roman" w:eastAsia="仿宋_GB2312"/>
                <w:b/>
                <w:sz w:val="24"/>
                <w:szCs w:val="24"/>
                <w:lang w:eastAsia="zh-CN"/>
              </w:rPr>
            </w:pPr>
            <w:del w:id="681" w:author="WPS_420162155" w:date="2026-07-07T17:32:05Z">
              <w:r>
                <w:rPr>
                  <w:rFonts w:hint="eastAsia" w:ascii="Times New Roman" w:hAnsi="Times New Roman" w:eastAsia="仿宋_GB2312"/>
                  <w:b/>
                  <w:sz w:val="24"/>
                  <w:szCs w:val="24"/>
                  <w:lang w:eastAsia="zh-CN"/>
                </w:rPr>
                <w:delText>推荐专家意见（附推荐信）：</w:delText>
              </w:r>
            </w:del>
          </w:p>
          <w:p w14:paraId="48D133EA">
            <w:pPr>
              <w:spacing w:line="520" w:lineRule="exact"/>
              <w:jc w:val="both"/>
              <w:rPr>
                <w:del w:id="682" w:author="WPS_420162155" w:date="2026-07-07T17:32:05Z"/>
                <w:rFonts w:hint="eastAsia" w:ascii="Times New Roman" w:hAnsi="Times New Roman" w:eastAsia="仿宋_GB2312"/>
                <w:b/>
                <w:sz w:val="24"/>
                <w:szCs w:val="24"/>
                <w:lang w:eastAsia="zh-CN"/>
              </w:rPr>
            </w:pPr>
            <w:del w:id="683" w:author="WPS_420162155" w:date="2026-07-07T17:32:05Z">
              <w:r>
                <w:rPr>
                  <w:rFonts w:hint="eastAsia" w:ascii="Times New Roman" w:hAnsi="Times New Roman" w:eastAsia="仿宋_GB2312"/>
                  <w:b/>
                  <w:sz w:val="24"/>
                  <w:szCs w:val="24"/>
                  <w:lang w:eastAsia="zh-CN"/>
                </w:rPr>
                <w:delText xml:space="preserve">                                                             </w:delText>
              </w:r>
            </w:del>
          </w:p>
          <w:p w14:paraId="42CD2135">
            <w:pPr>
              <w:spacing w:line="520" w:lineRule="exact"/>
              <w:ind w:firstLine="6664" w:firstLineChars="2800"/>
              <w:jc w:val="both"/>
              <w:rPr>
                <w:del w:id="684" w:author="WPS_420162155" w:date="2026-07-07T17:32:05Z"/>
                <w:rFonts w:hint="eastAsia" w:ascii="Times New Roman" w:hAnsi="Times New Roman" w:eastAsia="仿宋_GB2312"/>
                <w:b/>
                <w:sz w:val="24"/>
                <w:szCs w:val="24"/>
                <w:lang w:eastAsia="zh-CN"/>
              </w:rPr>
            </w:pPr>
          </w:p>
          <w:p w14:paraId="08CA6286">
            <w:pPr>
              <w:spacing w:line="520" w:lineRule="exact"/>
              <w:ind w:firstLine="6664" w:firstLineChars="2800"/>
              <w:jc w:val="both"/>
              <w:rPr>
                <w:del w:id="685" w:author="WPS_420162155" w:date="2026-07-07T17:32:05Z"/>
                <w:rFonts w:hint="eastAsia" w:ascii="Times New Roman" w:hAnsi="Times New Roman" w:eastAsia="仿宋_GB2312"/>
                <w:b/>
                <w:sz w:val="24"/>
                <w:szCs w:val="24"/>
                <w:lang w:eastAsia="zh-CN"/>
              </w:rPr>
            </w:pPr>
          </w:p>
          <w:p w14:paraId="547F9D2E">
            <w:pPr>
              <w:spacing w:line="520" w:lineRule="exact"/>
              <w:ind w:firstLine="6664" w:firstLineChars="2800"/>
              <w:jc w:val="both"/>
              <w:rPr>
                <w:del w:id="686" w:author="WPS_420162155" w:date="2026-07-07T17:32:05Z"/>
                <w:rFonts w:hint="eastAsia" w:ascii="Times New Roman" w:hAnsi="Times New Roman" w:eastAsia="仿宋_GB2312"/>
                <w:b/>
                <w:sz w:val="24"/>
                <w:szCs w:val="24"/>
                <w:lang w:eastAsia="zh-CN"/>
              </w:rPr>
            </w:pPr>
          </w:p>
          <w:p w14:paraId="17122267">
            <w:pPr>
              <w:spacing w:line="520" w:lineRule="exact"/>
              <w:ind w:firstLine="6664" w:firstLineChars="2800"/>
              <w:jc w:val="both"/>
              <w:rPr>
                <w:del w:id="687" w:author="WPS_420162155" w:date="2026-07-07T17:32:05Z"/>
                <w:rFonts w:hint="eastAsia" w:ascii="Times New Roman" w:hAnsi="Times New Roman" w:eastAsia="仿宋_GB2312"/>
                <w:b/>
                <w:sz w:val="24"/>
                <w:szCs w:val="24"/>
                <w:lang w:eastAsia="zh-CN"/>
              </w:rPr>
            </w:pPr>
          </w:p>
          <w:p w14:paraId="4A5BB067">
            <w:pPr>
              <w:spacing w:line="520" w:lineRule="exact"/>
              <w:ind w:firstLine="6664" w:firstLineChars="2800"/>
              <w:jc w:val="both"/>
              <w:rPr>
                <w:del w:id="688" w:author="WPS_420162155" w:date="2026-07-07T17:32:05Z"/>
                <w:rFonts w:hint="eastAsia" w:ascii="Times New Roman" w:hAnsi="Times New Roman" w:eastAsia="仿宋_GB2312"/>
                <w:b/>
                <w:sz w:val="24"/>
                <w:szCs w:val="24"/>
                <w:lang w:eastAsia="zh-CN"/>
              </w:rPr>
            </w:pPr>
          </w:p>
          <w:p w14:paraId="45B1FFEC">
            <w:pPr>
              <w:spacing w:line="520" w:lineRule="exact"/>
              <w:ind w:firstLine="6664" w:firstLineChars="2800"/>
              <w:jc w:val="both"/>
              <w:rPr>
                <w:del w:id="689" w:author="WPS_420162155" w:date="2026-07-07T17:32:05Z"/>
                <w:rFonts w:hint="eastAsia" w:ascii="Times New Roman" w:hAnsi="Times New Roman" w:eastAsia="仿宋_GB2312"/>
                <w:b/>
                <w:sz w:val="24"/>
                <w:szCs w:val="24"/>
                <w:lang w:eastAsia="zh-CN"/>
              </w:rPr>
            </w:pPr>
          </w:p>
          <w:p w14:paraId="6F4D9480">
            <w:pPr>
              <w:spacing w:line="520" w:lineRule="exact"/>
              <w:ind w:firstLine="6664" w:firstLineChars="2800"/>
              <w:jc w:val="both"/>
              <w:rPr>
                <w:del w:id="690" w:author="WPS_420162155" w:date="2026-07-07T17:32:05Z"/>
                <w:rFonts w:hint="eastAsia" w:ascii="Times New Roman" w:hAnsi="Times New Roman" w:eastAsia="仿宋_GB2312"/>
                <w:b/>
                <w:sz w:val="24"/>
                <w:szCs w:val="24"/>
                <w:lang w:eastAsia="zh-CN"/>
              </w:rPr>
            </w:pPr>
          </w:p>
          <w:p w14:paraId="6ACD2098">
            <w:pPr>
              <w:spacing w:line="520" w:lineRule="exact"/>
              <w:ind w:firstLine="6664" w:firstLineChars="2800"/>
              <w:jc w:val="both"/>
              <w:rPr>
                <w:del w:id="691" w:author="WPS_420162155" w:date="2026-07-07T17:32:05Z"/>
                <w:rFonts w:hint="eastAsia" w:ascii="Times New Roman" w:hAnsi="Times New Roman" w:eastAsia="仿宋_GB2312"/>
                <w:b/>
                <w:sz w:val="24"/>
                <w:szCs w:val="24"/>
                <w:lang w:eastAsia="zh-CN"/>
              </w:rPr>
            </w:pPr>
            <w:del w:id="692" w:author="WPS_420162155" w:date="2026-07-07T17:32:05Z">
              <w:r>
                <w:rPr>
                  <w:rFonts w:hint="eastAsia" w:ascii="Times New Roman" w:hAnsi="Times New Roman" w:eastAsia="仿宋_GB2312"/>
                  <w:b/>
                  <w:sz w:val="24"/>
                  <w:szCs w:val="24"/>
                  <w:lang w:eastAsia="zh-CN"/>
                </w:rPr>
                <w:delText xml:space="preserve"> 签</w:delText>
              </w:r>
            </w:del>
            <w:del w:id="693" w:author="WPS_420162155" w:date="2026-07-07T17:32:05Z">
              <w:r>
                <w:rPr>
                  <w:rFonts w:hint="eastAsia" w:ascii="Times New Roman" w:hAnsi="Times New Roman" w:eastAsia="仿宋_GB2312"/>
                  <w:b/>
                  <w:sz w:val="24"/>
                  <w:szCs w:val="24"/>
                  <w:lang w:val="en-US" w:eastAsia="zh-CN"/>
                </w:rPr>
                <w:delText xml:space="preserve"> </w:delText>
              </w:r>
            </w:del>
            <w:del w:id="694" w:author="WPS_420162155" w:date="2026-07-07T17:32:05Z">
              <w:r>
                <w:rPr>
                  <w:rFonts w:hint="eastAsia" w:ascii="Times New Roman" w:hAnsi="Times New Roman" w:eastAsia="仿宋_GB2312"/>
                  <w:b/>
                  <w:sz w:val="24"/>
                  <w:szCs w:val="24"/>
                  <w:lang w:eastAsia="zh-CN"/>
                </w:rPr>
                <w:delText>名：</w:delText>
              </w:r>
            </w:del>
          </w:p>
          <w:p w14:paraId="799CC01E">
            <w:pPr>
              <w:spacing w:line="520" w:lineRule="exact"/>
              <w:jc w:val="both"/>
              <w:rPr>
                <w:del w:id="695" w:author="WPS_420162155" w:date="2026-07-07T17:32:05Z"/>
                <w:rFonts w:hint="eastAsia" w:ascii="Times New Roman" w:hAnsi="Times New Roman" w:eastAsia="仿宋_GB2312"/>
                <w:b/>
                <w:kern w:val="2"/>
                <w:sz w:val="24"/>
                <w:szCs w:val="24"/>
                <w:lang w:val="en-US" w:eastAsia="zh-CN" w:bidi="ar-SA"/>
              </w:rPr>
            </w:pPr>
            <w:del w:id="696" w:author="WPS_420162155" w:date="2026-07-07T17:32:05Z">
              <w:r>
                <w:rPr>
                  <w:rFonts w:hint="eastAsia" w:ascii="Times New Roman" w:hAnsi="Times New Roman" w:eastAsia="仿宋_GB2312"/>
                  <w:b/>
                  <w:sz w:val="24"/>
                  <w:szCs w:val="24"/>
                  <w:lang w:eastAsia="zh-CN"/>
                </w:rPr>
                <w:delText xml:space="preserve">                                                      年   月   日</w:delText>
              </w:r>
            </w:del>
          </w:p>
        </w:tc>
      </w:tr>
    </w:tbl>
    <w:p w14:paraId="204B4743">
      <w:pPr>
        <w:rPr>
          <w:rFonts w:ascii="Times New Roman" w:hAnsi="Times New Roman" w:eastAsia="仿宋_GB2312"/>
          <w:color w:val="000000"/>
          <w:sz w:val="30"/>
          <w:szCs w:val="30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985" w:right="1588" w:bottom="1474" w:left="1588" w:header="851" w:footer="1531" w:gutter="0"/>
      <w:cols w:space="720" w:num="1"/>
      <w:titlePg/>
      <w:docGrid w:type="linesAndChars" w:linePitch="308" w:charSpace="-43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altName w:val="微软雅黑"/>
    <w:panose1 w:val="02000000000000000000"/>
    <w:charset w:val="00"/>
    <w:family w:val="modern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小标宋简体">
    <w:altName w:val="方正舒体"/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C7EB2C">
    <w:pPr>
      <w:pStyle w:val="8"/>
      <w:framePr w:wrap="around" w:vAnchor="text" w:hAnchor="margin" w:xAlign="outside" w:y="1"/>
      <w:rPr>
        <w:rStyle w:val="16"/>
        <w:rFonts w:hint="eastAsia" w:ascii="仿宋_GB2312" w:eastAsia="仿宋_GB2312"/>
        <w:sz w:val="28"/>
      </w:rPr>
    </w:pPr>
    <w:r>
      <w:rPr>
        <w:rFonts w:hint="eastAsia" w:ascii="仿宋_GB2312" w:hAnsi="宋体" w:eastAsia="仿宋_GB2312"/>
        <w:sz w:val="28"/>
      </w:rPr>
      <w:t>—</w:t>
    </w:r>
    <w:r>
      <w:rPr>
        <w:rFonts w:ascii="仿宋_GB2312" w:eastAsia="仿宋_GB2312"/>
        <w:sz w:val="28"/>
      </w:rPr>
      <w:t xml:space="preserve"> </w:t>
    </w:r>
    <w:r>
      <w:rPr>
        <w:rFonts w:ascii="仿宋_GB2312" w:eastAsia="仿宋_GB2312"/>
        <w:sz w:val="28"/>
      </w:rPr>
      <w:fldChar w:fldCharType="begin"/>
    </w:r>
    <w:r>
      <w:rPr>
        <w:rFonts w:ascii="仿宋_GB2312" w:eastAsia="仿宋_GB2312"/>
        <w:sz w:val="28"/>
      </w:rPr>
      <w:instrText xml:space="preserve"> PAGE </w:instrText>
    </w:r>
    <w:r>
      <w:rPr>
        <w:rFonts w:ascii="仿宋_GB2312" w:eastAsia="仿宋_GB2312"/>
        <w:sz w:val="28"/>
      </w:rPr>
      <w:fldChar w:fldCharType="separate"/>
    </w:r>
    <w:r>
      <w:rPr>
        <w:rFonts w:ascii="仿宋_GB2312" w:eastAsia="仿宋_GB2312"/>
        <w:sz w:val="28"/>
        <w:lang/>
      </w:rPr>
      <w:t>3</w:t>
    </w:r>
    <w:r>
      <w:rPr>
        <w:rFonts w:ascii="仿宋_GB2312" w:eastAsia="仿宋_GB2312"/>
        <w:sz w:val="28"/>
      </w:rPr>
      <w:fldChar w:fldCharType="end"/>
    </w:r>
    <w:r>
      <w:rPr>
        <w:rFonts w:ascii="仿宋_GB2312" w:eastAsia="仿宋_GB2312"/>
        <w:sz w:val="28"/>
      </w:rPr>
      <w:t xml:space="preserve"> </w:t>
    </w:r>
    <w:r>
      <w:rPr>
        <w:rFonts w:hint="eastAsia" w:ascii="仿宋_GB2312" w:hAnsi="宋体" w:eastAsia="仿宋_GB2312"/>
        <w:sz w:val="28"/>
      </w:rPr>
      <w:t>—</w:t>
    </w:r>
  </w:p>
  <w:p w14:paraId="0EBB4DC5">
    <w:pPr>
      <w:pStyle w:val="8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4484D1">
    <w:pPr>
      <w:pStyle w:val="8"/>
      <w:framePr w:wrap="around" w:vAnchor="text" w:hAnchor="margin" w:xAlign="outside" w:y="1"/>
      <w:rPr>
        <w:rStyle w:val="16"/>
      </w:rPr>
    </w:pPr>
    <w:r>
      <w:rPr>
        <w:rStyle w:val="16"/>
      </w:rPr>
      <w:fldChar w:fldCharType="begin"/>
    </w:r>
    <w:r>
      <w:rPr>
        <w:rStyle w:val="16"/>
      </w:rPr>
      <w:instrText xml:space="preserve">PAGE  </w:instrText>
    </w:r>
    <w:r>
      <w:rPr>
        <w:rStyle w:val="16"/>
      </w:rPr>
      <w:fldChar w:fldCharType="end"/>
    </w:r>
  </w:p>
  <w:p w14:paraId="7733B2A6">
    <w:pPr>
      <w:pStyle w:val="8"/>
      <w:ind w:right="360" w:firstLine="360"/>
    </w:pP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WPS_420162155">
    <w15:presenceInfo w15:providerId="WPS Office" w15:userId="182054923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trackRevisions w:val="1"/>
  <w:documentProtection w:enforcement="0"/>
  <w:defaultTabStop w:val="425"/>
  <w:hyphenationZone w:val="360"/>
  <w:drawingGridHorizontalSpacing w:val="104"/>
  <w:drawingGridVerticalSpacing w:val="15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179D"/>
    <w:rsid w:val="00001CF1"/>
    <w:rsid w:val="0000316E"/>
    <w:rsid w:val="00003368"/>
    <w:rsid w:val="00003CA4"/>
    <w:rsid w:val="000046C8"/>
    <w:rsid w:val="000056DC"/>
    <w:rsid w:val="00007FB2"/>
    <w:rsid w:val="000108C2"/>
    <w:rsid w:val="00012903"/>
    <w:rsid w:val="00013F58"/>
    <w:rsid w:val="0001645C"/>
    <w:rsid w:val="0001683F"/>
    <w:rsid w:val="00017728"/>
    <w:rsid w:val="00017823"/>
    <w:rsid w:val="000244E4"/>
    <w:rsid w:val="00025808"/>
    <w:rsid w:val="00025B41"/>
    <w:rsid w:val="00030B50"/>
    <w:rsid w:val="00031318"/>
    <w:rsid w:val="00036613"/>
    <w:rsid w:val="00040327"/>
    <w:rsid w:val="00044041"/>
    <w:rsid w:val="00045D8A"/>
    <w:rsid w:val="000504D7"/>
    <w:rsid w:val="00060367"/>
    <w:rsid w:val="00061972"/>
    <w:rsid w:val="00062C22"/>
    <w:rsid w:val="00070E74"/>
    <w:rsid w:val="000713F0"/>
    <w:rsid w:val="000738CB"/>
    <w:rsid w:val="00073E8E"/>
    <w:rsid w:val="0007441F"/>
    <w:rsid w:val="000753E6"/>
    <w:rsid w:val="00075842"/>
    <w:rsid w:val="00081AFB"/>
    <w:rsid w:val="00081D02"/>
    <w:rsid w:val="000839E4"/>
    <w:rsid w:val="00084F54"/>
    <w:rsid w:val="0008524F"/>
    <w:rsid w:val="00096110"/>
    <w:rsid w:val="00097563"/>
    <w:rsid w:val="000A00B8"/>
    <w:rsid w:val="000A0B4D"/>
    <w:rsid w:val="000A1457"/>
    <w:rsid w:val="000A200F"/>
    <w:rsid w:val="000A301B"/>
    <w:rsid w:val="000A5362"/>
    <w:rsid w:val="000A67AB"/>
    <w:rsid w:val="000B4615"/>
    <w:rsid w:val="000B5139"/>
    <w:rsid w:val="000C2ED8"/>
    <w:rsid w:val="000C3B2A"/>
    <w:rsid w:val="000C7EF5"/>
    <w:rsid w:val="000D4CBC"/>
    <w:rsid w:val="000D785F"/>
    <w:rsid w:val="000E02D3"/>
    <w:rsid w:val="000E2071"/>
    <w:rsid w:val="000F0E24"/>
    <w:rsid w:val="000F44BA"/>
    <w:rsid w:val="00100FDE"/>
    <w:rsid w:val="00101014"/>
    <w:rsid w:val="001049F6"/>
    <w:rsid w:val="0011169C"/>
    <w:rsid w:val="001133E0"/>
    <w:rsid w:val="0011472A"/>
    <w:rsid w:val="0011775F"/>
    <w:rsid w:val="00121F80"/>
    <w:rsid w:val="0012790D"/>
    <w:rsid w:val="00130D2A"/>
    <w:rsid w:val="00133AD9"/>
    <w:rsid w:val="00136B27"/>
    <w:rsid w:val="00136C53"/>
    <w:rsid w:val="00137E32"/>
    <w:rsid w:val="0014149D"/>
    <w:rsid w:val="00142B7A"/>
    <w:rsid w:val="001442B1"/>
    <w:rsid w:val="001459E9"/>
    <w:rsid w:val="00147933"/>
    <w:rsid w:val="00154191"/>
    <w:rsid w:val="00155E11"/>
    <w:rsid w:val="00162E87"/>
    <w:rsid w:val="00162EA3"/>
    <w:rsid w:val="00164D4A"/>
    <w:rsid w:val="001651C6"/>
    <w:rsid w:val="00170712"/>
    <w:rsid w:val="00175345"/>
    <w:rsid w:val="00175C9D"/>
    <w:rsid w:val="001767E6"/>
    <w:rsid w:val="00183B36"/>
    <w:rsid w:val="00185EFE"/>
    <w:rsid w:val="001868D0"/>
    <w:rsid w:val="00190456"/>
    <w:rsid w:val="001913A9"/>
    <w:rsid w:val="00191E1F"/>
    <w:rsid w:val="001929B3"/>
    <w:rsid w:val="00196FE0"/>
    <w:rsid w:val="001A0A6D"/>
    <w:rsid w:val="001A5B9C"/>
    <w:rsid w:val="001B0C76"/>
    <w:rsid w:val="001B6B94"/>
    <w:rsid w:val="001B6ED2"/>
    <w:rsid w:val="001C2847"/>
    <w:rsid w:val="001C304F"/>
    <w:rsid w:val="001C307D"/>
    <w:rsid w:val="001C32A7"/>
    <w:rsid w:val="001C475E"/>
    <w:rsid w:val="001C4BFA"/>
    <w:rsid w:val="001C6A4A"/>
    <w:rsid w:val="001D0E8B"/>
    <w:rsid w:val="001D2686"/>
    <w:rsid w:val="001D5438"/>
    <w:rsid w:val="001D5C0D"/>
    <w:rsid w:val="001D67AF"/>
    <w:rsid w:val="001E04E6"/>
    <w:rsid w:val="001E0B42"/>
    <w:rsid w:val="001E3280"/>
    <w:rsid w:val="001E3685"/>
    <w:rsid w:val="001E3CD9"/>
    <w:rsid w:val="001E5AA3"/>
    <w:rsid w:val="001E7C25"/>
    <w:rsid w:val="001F4570"/>
    <w:rsid w:val="001F473C"/>
    <w:rsid w:val="001F5EDF"/>
    <w:rsid w:val="002007C2"/>
    <w:rsid w:val="00200874"/>
    <w:rsid w:val="00202562"/>
    <w:rsid w:val="00202798"/>
    <w:rsid w:val="0020371C"/>
    <w:rsid w:val="002040D8"/>
    <w:rsid w:val="00207BED"/>
    <w:rsid w:val="00207C4E"/>
    <w:rsid w:val="002110F7"/>
    <w:rsid w:val="00211964"/>
    <w:rsid w:val="00213C0F"/>
    <w:rsid w:val="00216805"/>
    <w:rsid w:val="002179FB"/>
    <w:rsid w:val="00223130"/>
    <w:rsid w:val="00224E36"/>
    <w:rsid w:val="00225AD3"/>
    <w:rsid w:val="00226E33"/>
    <w:rsid w:val="002279B8"/>
    <w:rsid w:val="00231667"/>
    <w:rsid w:val="002325D8"/>
    <w:rsid w:val="00232AE6"/>
    <w:rsid w:val="00234B7D"/>
    <w:rsid w:val="0023519F"/>
    <w:rsid w:val="00235974"/>
    <w:rsid w:val="00236064"/>
    <w:rsid w:val="00241575"/>
    <w:rsid w:val="002418A5"/>
    <w:rsid w:val="002430B1"/>
    <w:rsid w:val="002434C2"/>
    <w:rsid w:val="0024672E"/>
    <w:rsid w:val="00251223"/>
    <w:rsid w:val="00251DE1"/>
    <w:rsid w:val="00252445"/>
    <w:rsid w:val="002542A1"/>
    <w:rsid w:val="00255DDF"/>
    <w:rsid w:val="00257F24"/>
    <w:rsid w:val="00262F6D"/>
    <w:rsid w:val="0026587F"/>
    <w:rsid w:val="00267439"/>
    <w:rsid w:val="00271099"/>
    <w:rsid w:val="002837F1"/>
    <w:rsid w:val="00283DC3"/>
    <w:rsid w:val="00286062"/>
    <w:rsid w:val="00286724"/>
    <w:rsid w:val="00294275"/>
    <w:rsid w:val="002942C6"/>
    <w:rsid w:val="002A1B60"/>
    <w:rsid w:val="002A66CC"/>
    <w:rsid w:val="002A6FCE"/>
    <w:rsid w:val="002B36FA"/>
    <w:rsid w:val="002B4364"/>
    <w:rsid w:val="002B468D"/>
    <w:rsid w:val="002B626F"/>
    <w:rsid w:val="002C0CF7"/>
    <w:rsid w:val="002C1299"/>
    <w:rsid w:val="002C4EF6"/>
    <w:rsid w:val="002C5C8C"/>
    <w:rsid w:val="002C6A9A"/>
    <w:rsid w:val="002C6F02"/>
    <w:rsid w:val="002D0091"/>
    <w:rsid w:val="002D0C6D"/>
    <w:rsid w:val="002D1CAA"/>
    <w:rsid w:val="002D3D3F"/>
    <w:rsid w:val="002F1752"/>
    <w:rsid w:val="002F48D7"/>
    <w:rsid w:val="003000BA"/>
    <w:rsid w:val="003019BC"/>
    <w:rsid w:val="00304AAB"/>
    <w:rsid w:val="003068B8"/>
    <w:rsid w:val="00315B10"/>
    <w:rsid w:val="003270C3"/>
    <w:rsid w:val="00327110"/>
    <w:rsid w:val="00327A69"/>
    <w:rsid w:val="00330DA2"/>
    <w:rsid w:val="00331902"/>
    <w:rsid w:val="00331AB5"/>
    <w:rsid w:val="00335058"/>
    <w:rsid w:val="003412E2"/>
    <w:rsid w:val="00341413"/>
    <w:rsid w:val="00343261"/>
    <w:rsid w:val="0034638E"/>
    <w:rsid w:val="00346447"/>
    <w:rsid w:val="00346971"/>
    <w:rsid w:val="00346CC8"/>
    <w:rsid w:val="00346E53"/>
    <w:rsid w:val="00351D45"/>
    <w:rsid w:val="0035316E"/>
    <w:rsid w:val="00353610"/>
    <w:rsid w:val="003619C0"/>
    <w:rsid w:val="00367547"/>
    <w:rsid w:val="00367F56"/>
    <w:rsid w:val="0037083C"/>
    <w:rsid w:val="003712DD"/>
    <w:rsid w:val="00372978"/>
    <w:rsid w:val="00373ACC"/>
    <w:rsid w:val="00373F3B"/>
    <w:rsid w:val="00375B38"/>
    <w:rsid w:val="003776C4"/>
    <w:rsid w:val="0038112A"/>
    <w:rsid w:val="00381B8E"/>
    <w:rsid w:val="00384A37"/>
    <w:rsid w:val="00385522"/>
    <w:rsid w:val="00387E3C"/>
    <w:rsid w:val="00396E98"/>
    <w:rsid w:val="003A0A80"/>
    <w:rsid w:val="003A2137"/>
    <w:rsid w:val="003A3978"/>
    <w:rsid w:val="003A4F41"/>
    <w:rsid w:val="003A6C56"/>
    <w:rsid w:val="003A70C9"/>
    <w:rsid w:val="003B06F9"/>
    <w:rsid w:val="003B5963"/>
    <w:rsid w:val="003C1EF7"/>
    <w:rsid w:val="003C3B7D"/>
    <w:rsid w:val="003C50D2"/>
    <w:rsid w:val="003C6681"/>
    <w:rsid w:val="003D65BC"/>
    <w:rsid w:val="003D771A"/>
    <w:rsid w:val="003D7A0A"/>
    <w:rsid w:val="003E0FF5"/>
    <w:rsid w:val="003E7804"/>
    <w:rsid w:val="003F0382"/>
    <w:rsid w:val="003F2890"/>
    <w:rsid w:val="003F4110"/>
    <w:rsid w:val="003F41EC"/>
    <w:rsid w:val="003F4934"/>
    <w:rsid w:val="003F6D48"/>
    <w:rsid w:val="00400619"/>
    <w:rsid w:val="004035C2"/>
    <w:rsid w:val="00403613"/>
    <w:rsid w:val="00403F89"/>
    <w:rsid w:val="0041222D"/>
    <w:rsid w:val="00415995"/>
    <w:rsid w:val="00420F2B"/>
    <w:rsid w:val="00422C2B"/>
    <w:rsid w:val="00423A0D"/>
    <w:rsid w:val="00424AA5"/>
    <w:rsid w:val="004305E5"/>
    <w:rsid w:val="00431DB6"/>
    <w:rsid w:val="004353FB"/>
    <w:rsid w:val="004354D0"/>
    <w:rsid w:val="00441637"/>
    <w:rsid w:val="004434EA"/>
    <w:rsid w:val="0044419F"/>
    <w:rsid w:val="0044491B"/>
    <w:rsid w:val="00450383"/>
    <w:rsid w:val="004543FD"/>
    <w:rsid w:val="0046059F"/>
    <w:rsid w:val="0046070E"/>
    <w:rsid w:val="004646C1"/>
    <w:rsid w:val="00465B3C"/>
    <w:rsid w:val="004705EA"/>
    <w:rsid w:val="00472B76"/>
    <w:rsid w:val="004771FD"/>
    <w:rsid w:val="00485F05"/>
    <w:rsid w:val="0049046C"/>
    <w:rsid w:val="00493319"/>
    <w:rsid w:val="00493CBA"/>
    <w:rsid w:val="0049409F"/>
    <w:rsid w:val="004969D4"/>
    <w:rsid w:val="004A44BF"/>
    <w:rsid w:val="004A4E7D"/>
    <w:rsid w:val="004A71C3"/>
    <w:rsid w:val="004B0513"/>
    <w:rsid w:val="004B1723"/>
    <w:rsid w:val="004B420F"/>
    <w:rsid w:val="004C36AC"/>
    <w:rsid w:val="004C55D8"/>
    <w:rsid w:val="004C74EE"/>
    <w:rsid w:val="004D2393"/>
    <w:rsid w:val="004E38D0"/>
    <w:rsid w:val="004E63A1"/>
    <w:rsid w:val="004E6598"/>
    <w:rsid w:val="004E7395"/>
    <w:rsid w:val="004E78FC"/>
    <w:rsid w:val="004F3F3F"/>
    <w:rsid w:val="004F4D86"/>
    <w:rsid w:val="004F61A3"/>
    <w:rsid w:val="0050091C"/>
    <w:rsid w:val="00501688"/>
    <w:rsid w:val="00501A43"/>
    <w:rsid w:val="005060A3"/>
    <w:rsid w:val="0051131C"/>
    <w:rsid w:val="0051748D"/>
    <w:rsid w:val="00517EE9"/>
    <w:rsid w:val="00522734"/>
    <w:rsid w:val="00522A29"/>
    <w:rsid w:val="00525195"/>
    <w:rsid w:val="00525BC4"/>
    <w:rsid w:val="0053028F"/>
    <w:rsid w:val="005303A7"/>
    <w:rsid w:val="00533D92"/>
    <w:rsid w:val="00537B81"/>
    <w:rsid w:val="00537E78"/>
    <w:rsid w:val="00542081"/>
    <w:rsid w:val="00547C75"/>
    <w:rsid w:val="00550687"/>
    <w:rsid w:val="00553EE4"/>
    <w:rsid w:val="0055586B"/>
    <w:rsid w:val="00555A8B"/>
    <w:rsid w:val="00556E09"/>
    <w:rsid w:val="005570A5"/>
    <w:rsid w:val="00560975"/>
    <w:rsid w:val="00562B97"/>
    <w:rsid w:val="005650A8"/>
    <w:rsid w:val="005655B6"/>
    <w:rsid w:val="00570E27"/>
    <w:rsid w:val="00581D29"/>
    <w:rsid w:val="00583383"/>
    <w:rsid w:val="005837F9"/>
    <w:rsid w:val="00587601"/>
    <w:rsid w:val="005879D2"/>
    <w:rsid w:val="00590318"/>
    <w:rsid w:val="00590E61"/>
    <w:rsid w:val="005923FA"/>
    <w:rsid w:val="00592F47"/>
    <w:rsid w:val="00594990"/>
    <w:rsid w:val="00595A16"/>
    <w:rsid w:val="00597A60"/>
    <w:rsid w:val="005A00A1"/>
    <w:rsid w:val="005A19CE"/>
    <w:rsid w:val="005A365E"/>
    <w:rsid w:val="005A49EE"/>
    <w:rsid w:val="005A6BBB"/>
    <w:rsid w:val="005B2B1E"/>
    <w:rsid w:val="005B34AE"/>
    <w:rsid w:val="005B577F"/>
    <w:rsid w:val="005B5967"/>
    <w:rsid w:val="005B5E7B"/>
    <w:rsid w:val="005C11EE"/>
    <w:rsid w:val="005C20E1"/>
    <w:rsid w:val="005C278F"/>
    <w:rsid w:val="005C4824"/>
    <w:rsid w:val="005C746F"/>
    <w:rsid w:val="005D149F"/>
    <w:rsid w:val="005D4DC6"/>
    <w:rsid w:val="005D6ABA"/>
    <w:rsid w:val="005E2598"/>
    <w:rsid w:val="005E5808"/>
    <w:rsid w:val="005E617F"/>
    <w:rsid w:val="005E7C6F"/>
    <w:rsid w:val="005F3F07"/>
    <w:rsid w:val="005F72F4"/>
    <w:rsid w:val="005F7A85"/>
    <w:rsid w:val="00605300"/>
    <w:rsid w:val="0060785C"/>
    <w:rsid w:val="00607ABE"/>
    <w:rsid w:val="006126D1"/>
    <w:rsid w:val="00615C0A"/>
    <w:rsid w:val="00615D62"/>
    <w:rsid w:val="00621F11"/>
    <w:rsid w:val="00625577"/>
    <w:rsid w:val="00625D1E"/>
    <w:rsid w:val="00625F9C"/>
    <w:rsid w:val="00631EC5"/>
    <w:rsid w:val="00635276"/>
    <w:rsid w:val="0063658D"/>
    <w:rsid w:val="0064097E"/>
    <w:rsid w:val="00640A2E"/>
    <w:rsid w:val="00642048"/>
    <w:rsid w:val="006425D0"/>
    <w:rsid w:val="00647608"/>
    <w:rsid w:val="00650A98"/>
    <w:rsid w:val="006515C7"/>
    <w:rsid w:val="00656965"/>
    <w:rsid w:val="00656E8B"/>
    <w:rsid w:val="00660C64"/>
    <w:rsid w:val="00662776"/>
    <w:rsid w:val="006627BF"/>
    <w:rsid w:val="006657EF"/>
    <w:rsid w:val="00666E44"/>
    <w:rsid w:val="0067728D"/>
    <w:rsid w:val="00682975"/>
    <w:rsid w:val="0068714C"/>
    <w:rsid w:val="00687ECB"/>
    <w:rsid w:val="00690E15"/>
    <w:rsid w:val="0069485A"/>
    <w:rsid w:val="00694C8F"/>
    <w:rsid w:val="006A0AA5"/>
    <w:rsid w:val="006A1255"/>
    <w:rsid w:val="006A1F3E"/>
    <w:rsid w:val="006B0284"/>
    <w:rsid w:val="006B08FF"/>
    <w:rsid w:val="006B1CC5"/>
    <w:rsid w:val="006B23B2"/>
    <w:rsid w:val="006B3072"/>
    <w:rsid w:val="006B5D73"/>
    <w:rsid w:val="006C156D"/>
    <w:rsid w:val="006C18B6"/>
    <w:rsid w:val="006C4A35"/>
    <w:rsid w:val="006C6807"/>
    <w:rsid w:val="006C7571"/>
    <w:rsid w:val="006D4CD8"/>
    <w:rsid w:val="006D64AA"/>
    <w:rsid w:val="006E0993"/>
    <w:rsid w:val="006E14C2"/>
    <w:rsid w:val="006E19C3"/>
    <w:rsid w:val="006E340A"/>
    <w:rsid w:val="006E3B9E"/>
    <w:rsid w:val="006E510F"/>
    <w:rsid w:val="006E5CDE"/>
    <w:rsid w:val="006F174A"/>
    <w:rsid w:val="006F1BC6"/>
    <w:rsid w:val="006F32CC"/>
    <w:rsid w:val="006F5581"/>
    <w:rsid w:val="006F6379"/>
    <w:rsid w:val="00702FCD"/>
    <w:rsid w:val="00707F8E"/>
    <w:rsid w:val="007124A5"/>
    <w:rsid w:val="00713001"/>
    <w:rsid w:val="0071339E"/>
    <w:rsid w:val="00713C69"/>
    <w:rsid w:val="00715F62"/>
    <w:rsid w:val="0071718E"/>
    <w:rsid w:val="00724B82"/>
    <w:rsid w:val="007268DF"/>
    <w:rsid w:val="007368A9"/>
    <w:rsid w:val="007370A1"/>
    <w:rsid w:val="00742819"/>
    <w:rsid w:val="0074705D"/>
    <w:rsid w:val="00747949"/>
    <w:rsid w:val="007516E4"/>
    <w:rsid w:val="007526AB"/>
    <w:rsid w:val="00752B87"/>
    <w:rsid w:val="007535BE"/>
    <w:rsid w:val="00755DBA"/>
    <w:rsid w:val="00757496"/>
    <w:rsid w:val="007578E7"/>
    <w:rsid w:val="00762012"/>
    <w:rsid w:val="00770C84"/>
    <w:rsid w:val="007718FA"/>
    <w:rsid w:val="007724AE"/>
    <w:rsid w:val="007726C3"/>
    <w:rsid w:val="00774FAA"/>
    <w:rsid w:val="00775ADE"/>
    <w:rsid w:val="00777C08"/>
    <w:rsid w:val="00787318"/>
    <w:rsid w:val="00787441"/>
    <w:rsid w:val="007900E1"/>
    <w:rsid w:val="00790776"/>
    <w:rsid w:val="0079456E"/>
    <w:rsid w:val="00795643"/>
    <w:rsid w:val="007956F5"/>
    <w:rsid w:val="00796BBA"/>
    <w:rsid w:val="007A03DA"/>
    <w:rsid w:val="007A4EC6"/>
    <w:rsid w:val="007A7BD5"/>
    <w:rsid w:val="007B0767"/>
    <w:rsid w:val="007B0A91"/>
    <w:rsid w:val="007B0C22"/>
    <w:rsid w:val="007B1DDC"/>
    <w:rsid w:val="007B3893"/>
    <w:rsid w:val="007B3FE2"/>
    <w:rsid w:val="007B55EE"/>
    <w:rsid w:val="007B66C8"/>
    <w:rsid w:val="007B6886"/>
    <w:rsid w:val="007B712A"/>
    <w:rsid w:val="007D0F19"/>
    <w:rsid w:val="007D11D6"/>
    <w:rsid w:val="007D2BCC"/>
    <w:rsid w:val="007D2C26"/>
    <w:rsid w:val="007D331E"/>
    <w:rsid w:val="007D6AB3"/>
    <w:rsid w:val="007E0FD1"/>
    <w:rsid w:val="007E24D7"/>
    <w:rsid w:val="007E2A1D"/>
    <w:rsid w:val="007E4A46"/>
    <w:rsid w:val="007E6F97"/>
    <w:rsid w:val="007F3E2A"/>
    <w:rsid w:val="007F506A"/>
    <w:rsid w:val="007F5962"/>
    <w:rsid w:val="007F76F7"/>
    <w:rsid w:val="00801315"/>
    <w:rsid w:val="00801CF4"/>
    <w:rsid w:val="008063AF"/>
    <w:rsid w:val="00810483"/>
    <w:rsid w:val="0081301A"/>
    <w:rsid w:val="008132D6"/>
    <w:rsid w:val="00816E79"/>
    <w:rsid w:val="008177B0"/>
    <w:rsid w:val="00820740"/>
    <w:rsid w:val="00820797"/>
    <w:rsid w:val="00821599"/>
    <w:rsid w:val="0082210F"/>
    <w:rsid w:val="008257BA"/>
    <w:rsid w:val="00826112"/>
    <w:rsid w:val="00830706"/>
    <w:rsid w:val="008319C3"/>
    <w:rsid w:val="00831F17"/>
    <w:rsid w:val="00832A5E"/>
    <w:rsid w:val="008333C1"/>
    <w:rsid w:val="008346DF"/>
    <w:rsid w:val="00834AE5"/>
    <w:rsid w:val="0083678B"/>
    <w:rsid w:val="008367BF"/>
    <w:rsid w:val="0084151E"/>
    <w:rsid w:val="008422D9"/>
    <w:rsid w:val="00842507"/>
    <w:rsid w:val="0084256F"/>
    <w:rsid w:val="0084526B"/>
    <w:rsid w:val="0085009A"/>
    <w:rsid w:val="00850634"/>
    <w:rsid w:val="0085255C"/>
    <w:rsid w:val="008528BB"/>
    <w:rsid w:val="00854990"/>
    <w:rsid w:val="00856980"/>
    <w:rsid w:val="00864E70"/>
    <w:rsid w:val="0086529E"/>
    <w:rsid w:val="00870534"/>
    <w:rsid w:val="008709D8"/>
    <w:rsid w:val="00871AAF"/>
    <w:rsid w:val="00871C88"/>
    <w:rsid w:val="0087220C"/>
    <w:rsid w:val="00875EE0"/>
    <w:rsid w:val="0087624F"/>
    <w:rsid w:val="00876F79"/>
    <w:rsid w:val="0088050E"/>
    <w:rsid w:val="00880B6B"/>
    <w:rsid w:val="00882F38"/>
    <w:rsid w:val="00883220"/>
    <w:rsid w:val="0088479D"/>
    <w:rsid w:val="00886C50"/>
    <w:rsid w:val="00886D77"/>
    <w:rsid w:val="00887819"/>
    <w:rsid w:val="00894DB8"/>
    <w:rsid w:val="00895851"/>
    <w:rsid w:val="008969E3"/>
    <w:rsid w:val="008A122A"/>
    <w:rsid w:val="008A77FA"/>
    <w:rsid w:val="008B13A2"/>
    <w:rsid w:val="008B18C2"/>
    <w:rsid w:val="008B1E5A"/>
    <w:rsid w:val="008B1FE6"/>
    <w:rsid w:val="008B417B"/>
    <w:rsid w:val="008C1320"/>
    <w:rsid w:val="008C2DF8"/>
    <w:rsid w:val="008C37DE"/>
    <w:rsid w:val="008C3F93"/>
    <w:rsid w:val="008C664B"/>
    <w:rsid w:val="008D0C66"/>
    <w:rsid w:val="008D10B1"/>
    <w:rsid w:val="008D6F68"/>
    <w:rsid w:val="008E1D77"/>
    <w:rsid w:val="008E1E50"/>
    <w:rsid w:val="008E3EFB"/>
    <w:rsid w:val="008E4FAC"/>
    <w:rsid w:val="008E6C14"/>
    <w:rsid w:val="008E7809"/>
    <w:rsid w:val="008F0CFC"/>
    <w:rsid w:val="008F1FA5"/>
    <w:rsid w:val="008F29B6"/>
    <w:rsid w:val="008F4DD0"/>
    <w:rsid w:val="008F717C"/>
    <w:rsid w:val="008F7B1D"/>
    <w:rsid w:val="008F7ECA"/>
    <w:rsid w:val="009001A0"/>
    <w:rsid w:val="00906246"/>
    <w:rsid w:val="0090667E"/>
    <w:rsid w:val="00911434"/>
    <w:rsid w:val="0091599B"/>
    <w:rsid w:val="009170B2"/>
    <w:rsid w:val="00924A28"/>
    <w:rsid w:val="009251E9"/>
    <w:rsid w:val="00933732"/>
    <w:rsid w:val="00933DCC"/>
    <w:rsid w:val="0093655C"/>
    <w:rsid w:val="00940E96"/>
    <w:rsid w:val="009414DC"/>
    <w:rsid w:val="0094153F"/>
    <w:rsid w:val="009457AB"/>
    <w:rsid w:val="0094642B"/>
    <w:rsid w:val="00946DDF"/>
    <w:rsid w:val="009479D9"/>
    <w:rsid w:val="00953C5D"/>
    <w:rsid w:val="009565DC"/>
    <w:rsid w:val="00957926"/>
    <w:rsid w:val="009620DE"/>
    <w:rsid w:val="009627A4"/>
    <w:rsid w:val="00963090"/>
    <w:rsid w:val="009647C2"/>
    <w:rsid w:val="00974927"/>
    <w:rsid w:val="009809CA"/>
    <w:rsid w:val="009814F0"/>
    <w:rsid w:val="00987BC9"/>
    <w:rsid w:val="00990C33"/>
    <w:rsid w:val="00992145"/>
    <w:rsid w:val="0099357F"/>
    <w:rsid w:val="009949FD"/>
    <w:rsid w:val="009A0414"/>
    <w:rsid w:val="009A0477"/>
    <w:rsid w:val="009A39A7"/>
    <w:rsid w:val="009A39BB"/>
    <w:rsid w:val="009B7B7D"/>
    <w:rsid w:val="009C0965"/>
    <w:rsid w:val="009C3848"/>
    <w:rsid w:val="009C5D3E"/>
    <w:rsid w:val="009D011B"/>
    <w:rsid w:val="009D29F8"/>
    <w:rsid w:val="009D42EF"/>
    <w:rsid w:val="009D4437"/>
    <w:rsid w:val="009D5CC6"/>
    <w:rsid w:val="009D63C1"/>
    <w:rsid w:val="009D7A87"/>
    <w:rsid w:val="009E0412"/>
    <w:rsid w:val="009E04E0"/>
    <w:rsid w:val="009E2B88"/>
    <w:rsid w:val="009E6D73"/>
    <w:rsid w:val="009F5522"/>
    <w:rsid w:val="009F62EA"/>
    <w:rsid w:val="00A01D4E"/>
    <w:rsid w:val="00A02F5C"/>
    <w:rsid w:val="00A03D46"/>
    <w:rsid w:val="00A04DD7"/>
    <w:rsid w:val="00A05219"/>
    <w:rsid w:val="00A05583"/>
    <w:rsid w:val="00A07643"/>
    <w:rsid w:val="00A11920"/>
    <w:rsid w:val="00A11E0D"/>
    <w:rsid w:val="00A13DB9"/>
    <w:rsid w:val="00A1511C"/>
    <w:rsid w:val="00A15CC6"/>
    <w:rsid w:val="00A17451"/>
    <w:rsid w:val="00A2370F"/>
    <w:rsid w:val="00A26977"/>
    <w:rsid w:val="00A2729F"/>
    <w:rsid w:val="00A31E7E"/>
    <w:rsid w:val="00A3565F"/>
    <w:rsid w:val="00A35D02"/>
    <w:rsid w:val="00A36BE0"/>
    <w:rsid w:val="00A41CC4"/>
    <w:rsid w:val="00A41D01"/>
    <w:rsid w:val="00A46667"/>
    <w:rsid w:val="00A478FF"/>
    <w:rsid w:val="00A501DD"/>
    <w:rsid w:val="00A55A1B"/>
    <w:rsid w:val="00A562CE"/>
    <w:rsid w:val="00A60E06"/>
    <w:rsid w:val="00A662E6"/>
    <w:rsid w:val="00A730F5"/>
    <w:rsid w:val="00A7516C"/>
    <w:rsid w:val="00A76A8C"/>
    <w:rsid w:val="00A77D0E"/>
    <w:rsid w:val="00A802DF"/>
    <w:rsid w:val="00A816D2"/>
    <w:rsid w:val="00A85A87"/>
    <w:rsid w:val="00A907FF"/>
    <w:rsid w:val="00A9189D"/>
    <w:rsid w:val="00A91924"/>
    <w:rsid w:val="00A94E82"/>
    <w:rsid w:val="00A969CB"/>
    <w:rsid w:val="00AA0190"/>
    <w:rsid w:val="00AA5EAF"/>
    <w:rsid w:val="00AA7333"/>
    <w:rsid w:val="00AA7F03"/>
    <w:rsid w:val="00AB5670"/>
    <w:rsid w:val="00AB5B7B"/>
    <w:rsid w:val="00AB7036"/>
    <w:rsid w:val="00AC3B25"/>
    <w:rsid w:val="00AC53DD"/>
    <w:rsid w:val="00AC5ADF"/>
    <w:rsid w:val="00AC6832"/>
    <w:rsid w:val="00AD5452"/>
    <w:rsid w:val="00AD6214"/>
    <w:rsid w:val="00AE0995"/>
    <w:rsid w:val="00AE3D0F"/>
    <w:rsid w:val="00AF00D8"/>
    <w:rsid w:val="00AF08D1"/>
    <w:rsid w:val="00AF2432"/>
    <w:rsid w:val="00AF469E"/>
    <w:rsid w:val="00AF49B2"/>
    <w:rsid w:val="00B04547"/>
    <w:rsid w:val="00B0569F"/>
    <w:rsid w:val="00B06B3F"/>
    <w:rsid w:val="00B1032E"/>
    <w:rsid w:val="00B11894"/>
    <w:rsid w:val="00B11FA2"/>
    <w:rsid w:val="00B121E8"/>
    <w:rsid w:val="00B13B3D"/>
    <w:rsid w:val="00B14DD2"/>
    <w:rsid w:val="00B14FDE"/>
    <w:rsid w:val="00B21CE7"/>
    <w:rsid w:val="00B2275E"/>
    <w:rsid w:val="00B260F5"/>
    <w:rsid w:val="00B309E0"/>
    <w:rsid w:val="00B42505"/>
    <w:rsid w:val="00B44050"/>
    <w:rsid w:val="00B478B6"/>
    <w:rsid w:val="00B47F06"/>
    <w:rsid w:val="00B543F0"/>
    <w:rsid w:val="00B55676"/>
    <w:rsid w:val="00B558EE"/>
    <w:rsid w:val="00B55BA1"/>
    <w:rsid w:val="00B6008C"/>
    <w:rsid w:val="00B603ED"/>
    <w:rsid w:val="00B648F8"/>
    <w:rsid w:val="00B65A7C"/>
    <w:rsid w:val="00B66D3D"/>
    <w:rsid w:val="00B70B1A"/>
    <w:rsid w:val="00B71070"/>
    <w:rsid w:val="00B72177"/>
    <w:rsid w:val="00B74C3A"/>
    <w:rsid w:val="00B83B14"/>
    <w:rsid w:val="00B90D0B"/>
    <w:rsid w:val="00B93662"/>
    <w:rsid w:val="00BA0B36"/>
    <w:rsid w:val="00BA2372"/>
    <w:rsid w:val="00BA4E34"/>
    <w:rsid w:val="00BA6906"/>
    <w:rsid w:val="00BB16AC"/>
    <w:rsid w:val="00BB311A"/>
    <w:rsid w:val="00BB3915"/>
    <w:rsid w:val="00BB5040"/>
    <w:rsid w:val="00BB683D"/>
    <w:rsid w:val="00BB7235"/>
    <w:rsid w:val="00BC01BF"/>
    <w:rsid w:val="00BC063F"/>
    <w:rsid w:val="00BC2474"/>
    <w:rsid w:val="00BC2BD1"/>
    <w:rsid w:val="00BC3227"/>
    <w:rsid w:val="00BC36AD"/>
    <w:rsid w:val="00BC4442"/>
    <w:rsid w:val="00BD0E0A"/>
    <w:rsid w:val="00BD16AB"/>
    <w:rsid w:val="00BD1E32"/>
    <w:rsid w:val="00BD4BC1"/>
    <w:rsid w:val="00BD4DD7"/>
    <w:rsid w:val="00BD539E"/>
    <w:rsid w:val="00BE1B2D"/>
    <w:rsid w:val="00BE2484"/>
    <w:rsid w:val="00BE28A5"/>
    <w:rsid w:val="00BE2920"/>
    <w:rsid w:val="00BE2B95"/>
    <w:rsid w:val="00BE31F8"/>
    <w:rsid w:val="00BE73A6"/>
    <w:rsid w:val="00BF3948"/>
    <w:rsid w:val="00BF450E"/>
    <w:rsid w:val="00BF5EFE"/>
    <w:rsid w:val="00BF730B"/>
    <w:rsid w:val="00BF7BDB"/>
    <w:rsid w:val="00C0017D"/>
    <w:rsid w:val="00C01145"/>
    <w:rsid w:val="00C01811"/>
    <w:rsid w:val="00C01DAD"/>
    <w:rsid w:val="00C026C0"/>
    <w:rsid w:val="00C02E4F"/>
    <w:rsid w:val="00C03148"/>
    <w:rsid w:val="00C03BBC"/>
    <w:rsid w:val="00C06ECD"/>
    <w:rsid w:val="00C12065"/>
    <w:rsid w:val="00C12E83"/>
    <w:rsid w:val="00C13D6E"/>
    <w:rsid w:val="00C15D75"/>
    <w:rsid w:val="00C23480"/>
    <w:rsid w:val="00C338D5"/>
    <w:rsid w:val="00C33DA9"/>
    <w:rsid w:val="00C34395"/>
    <w:rsid w:val="00C400A5"/>
    <w:rsid w:val="00C4025E"/>
    <w:rsid w:val="00C42FC3"/>
    <w:rsid w:val="00C44F11"/>
    <w:rsid w:val="00C4727D"/>
    <w:rsid w:val="00C51BFF"/>
    <w:rsid w:val="00C52E9D"/>
    <w:rsid w:val="00C5554D"/>
    <w:rsid w:val="00C55E7F"/>
    <w:rsid w:val="00C602C4"/>
    <w:rsid w:val="00C61068"/>
    <w:rsid w:val="00C6124F"/>
    <w:rsid w:val="00C619A3"/>
    <w:rsid w:val="00C6407F"/>
    <w:rsid w:val="00C65952"/>
    <w:rsid w:val="00C65E69"/>
    <w:rsid w:val="00C7257F"/>
    <w:rsid w:val="00C73B9B"/>
    <w:rsid w:val="00C74D1E"/>
    <w:rsid w:val="00C80039"/>
    <w:rsid w:val="00C80E9F"/>
    <w:rsid w:val="00C813B3"/>
    <w:rsid w:val="00C82966"/>
    <w:rsid w:val="00C84676"/>
    <w:rsid w:val="00C91DAF"/>
    <w:rsid w:val="00C92773"/>
    <w:rsid w:val="00C92D45"/>
    <w:rsid w:val="00C95BF6"/>
    <w:rsid w:val="00C964D1"/>
    <w:rsid w:val="00C97108"/>
    <w:rsid w:val="00C97C26"/>
    <w:rsid w:val="00C97CCD"/>
    <w:rsid w:val="00CA1C88"/>
    <w:rsid w:val="00CA479B"/>
    <w:rsid w:val="00CA66DA"/>
    <w:rsid w:val="00CA726A"/>
    <w:rsid w:val="00CA7648"/>
    <w:rsid w:val="00CA7A63"/>
    <w:rsid w:val="00CB4764"/>
    <w:rsid w:val="00CC42DE"/>
    <w:rsid w:val="00CC67DE"/>
    <w:rsid w:val="00CC6869"/>
    <w:rsid w:val="00CC7C28"/>
    <w:rsid w:val="00CD0574"/>
    <w:rsid w:val="00CD1FE8"/>
    <w:rsid w:val="00CD3E99"/>
    <w:rsid w:val="00CD7D89"/>
    <w:rsid w:val="00CE2D2B"/>
    <w:rsid w:val="00CE40AF"/>
    <w:rsid w:val="00CE42D1"/>
    <w:rsid w:val="00CE787C"/>
    <w:rsid w:val="00CE7FEB"/>
    <w:rsid w:val="00CF1622"/>
    <w:rsid w:val="00CF5A16"/>
    <w:rsid w:val="00D0027D"/>
    <w:rsid w:val="00D03A03"/>
    <w:rsid w:val="00D06032"/>
    <w:rsid w:val="00D06DA5"/>
    <w:rsid w:val="00D125F9"/>
    <w:rsid w:val="00D15EC0"/>
    <w:rsid w:val="00D16EA7"/>
    <w:rsid w:val="00D201C7"/>
    <w:rsid w:val="00D21E70"/>
    <w:rsid w:val="00D23EE8"/>
    <w:rsid w:val="00D24C8B"/>
    <w:rsid w:val="00D309AB"/>
    <w:rsid w:val="00D30E41"/>
    <w:rsid w:val="00D31196"/>
    <w:rsid w:val="00D316D4"/>
    <w:rsid w:val="00D319AD"/>
    <w:rsid w:val="00D31A93"/>
    <w:rsid w:val="00D34C65"/>
    <w:rsid w:val="00D42ED8"/>
    <w:rsid w:val="00D46C8A"/>
    <w:rsid w:val="00D477A1"/>
    <w:rsid w:val="00D47D9E"/>
    <w:rsid w:val="00D5214F"/>
    <w:rsid w:val="00D523F5"/>
    <w:rsid w:val="00D6035E"/>
    <w:rsid w:val="00D60FDC"/>
    <w:rsid w:val="00D61002"/>
    <w:rsid w:val="00D61A93"/>
    <w:rsid w:val="00D638AD"/>
    <w:rsid w:val="00D64F12"/>
    <w:rsid w:val="00D668CA"/>
    <w:rsid w:val="00D747C9"/>
    <w:rsid w:val="00D805AF"/>
    <w:rsid w:val="00D82C63"/>
    <w:rsid w:val="00D9029C"/>
    <w:rsid w:val="00D9120C"/>
    <w:rsid w:val="00D912BF"/>
    <w:rsid w:val="00D9167B"/>
    <w:rsid w:val="00D92612"/>
    <w:rsid w:val="00DA4875"/>
    <w:rsid w:val="00DA5753"/>
    <w:rsid w:val="00DB0722"/>
    <w:rsid w:val="00DB4460"/>
    <w:rsid w:val="00DB694D"/>
    <w:rsid w:val="00DB6DE1"/>
    <w:rsid w:val="00DB6FE1"/>
    <w:rsid w:val="00DC5B29"/>
    <w:rsid w:val="00DC71B0"/>
    <w:rsid w:val="00DD0094"/>
    <w:rsid w:val="00DD0936"/>
    <w:rsid w:val="00DD2F37"/>
    <w:rsid w:val="00DD3655"/>
    <w:rsid w:val="00DD4022"/>
    <w:rsid w:val="00DD666C"/>
    <w:rsid w:val="00DE2445"/>
    <w:rsid w:val="00DE29A7"/>
    <w:rsid w:val="00DE3683"/>
    <w:rsid w:val="00DE6B90"/>
    <w:rsid w:val="00DF0041"/>
    <w:rsid w:val="00DF1151"/>
    <w:rsid w:val="00DF1724"/>
    <w:rsid w:val="00DF1E04"/>
    <w:rsid w:val="00DF5030"/>
    <w:rsid w:val="00DF6E17"/>
    <w:rsid w:val="00DF6FAB"/>
    <w:rsid w:val="00E03779"/>
    <w:rsid w:val="00E0520F"/>
    <w:rsid w:val="00E10363"/>
    <w:rsid w:val="00E10421"/>
    <w:rsid w:val="00E110BB"/>
    <w:rsid w:val="00E13311"/>
    <w:rsid w:val="00E16651"/>
    <w:rsid w:val="00E16B7B"/>
    <w:rsid w:val="00E1724F"/>
    <w:rsid w:val="00E22835"/>
    <w:rsid w:val="00E229A2"/>
    <w:rsid w:val="00E26883"/>
    <w:rsid w:val="00E26E07"/>
    <w:rsid w:val="00E30A7C"/>
    <w:rsid w:val="00E32B24"/>
    <w:rsid w:val="00E33A72"/>
    <w:rsid w:val="00E37F63"/>
    <w:rsid w:val="00E42E1D"/>
    <w:rsid w:val="00E4478A"/>
    <w:rsid w:val="00E52C2B"/>
    <w:rsid w:val="00E53E1B"/>
    <w:rsid w:val="00E578D2"/>
    <w:rsid w:val="00E57D1C"/>
    <w:rsid w:val="00E623C6"/>
    <w:rsid w:val="00E6249C"/>
    <w:rsid w:val="00E6417B"/>
    <w:rsid w:val="00E70908"/>
    <w:rsid w:val="00E7367A"/>
    <w:rsid w:val="00E7455B"/>
    <w:rsid w:val="00E75689"/>
    <w:rsid w:val="00E77403"/>
    <w:rsid w:val="00E8032A"/>
    <w:rsid w:val="00E80CC5"/>
    <w:rsid w:val="00E81CF5"/>
    <w:rsid w:val="00E83C17"/>
    <w:rsid w:val="00E8705A"/>
    <w:rsid w:val="00E95176"/>
    <w:rsid w:val="00EA2594"/>
    <w:rsid w:val="00EB0288"/>
    <w:rsid w:val="00EB0A6A"/>
    <w:rsid w:val="00EB0BFD"/>
    <w:rsid w:val="00EB4BBC"/>
    <w:rsid w:val="00EB522E"/>
    <w:rsid w:val="00EB6602"/>
    <w:rsid w:val="00EB720C"/>
    <w:rsid w:val="00EB7A85"/>
    <w:rsid w:val="00EC2D8D"/>
    <w:rsid w:val="00EC51BC"/>
    <w:rsid w:val="00EC69E6"/>
    <w:rsid w:val="00ED33D5"/>
    <w:rsid w:val="00ED6583"/>
    <w:rsid w:val="00ED6D34"/>
    <w:rsid w:val="00ED7905"/>
    <w:rsid w:val="00EE61D8"/>
    <w:rsid w:val="00EE6A6F"/>
    <w:rsid w:val="00EF0245"/>
    <w:rsid w:val="00EF0A5E"/>
    <w:rsid w:val="00EF0BB5"/>
    <w:rsid w:val="00EF0F46"/>
    <w:rsid w:val="00EF4B8D"/>
    <w:rsid w:val="00EF6302"/>
    <w:rsid w:val="00F0034F"/>
    <w:rsid w:val="00F01293"/>
    <w:rsid w:val="00F0144C"/>
    <w:rsid w:val="00F01BA8"/>
    <w:rsid w:val="00F055AE"/>
    <w:rsid w:val="00F060FA"/>
    <w:rsid w:val="00F063FA"/>
    <w:rsid w:val="00F06A2C"/>
    <w:rsid w:val="00F070F4"/>
    <w:rsid w:val="00F12F26"/>
    <w:rsid w:val="00F149B1"/>
    <w:rsid w:val="00F15758"/>
    <w:rsid w:val="00F16270"/>
    <w:rsid w:val="00F167C2"/>
    <w:rsid w:val="00F167F2"/>
    <w:rsid w:val="00F16F88"/>
    <w:rsid w:val="00F208ED"/>
    <w:rsid w:val="00F23F7C"/>
    <w:rsid w:val="00F276C7"/>
    <w:rsid w:val="00F30A11"/>
    <w:rsid w:val="00F3215C"/>
    <w:rsid w:val="00F32273"/>
    <w:rsid w:val="00F32770"/>
    <w:rsid w:val="00F359DA"/>
    <w:rsid w:val="00F37368"/>
    <w:rsid w:val="00F42501"/>
    <w:rsid w:val="00F4654D"/>
    <w:rsid w:val="00F4749C"/>
    <w:rsid w:val="00F5199D"/>
    <w:rsid w:val="00F53FC4"/>
    <w:rsid w:val="00F5660E"/>
    <w:rsid w:val="00F57900"/>
    <w:rsid w:val="00F6162F"/>
    <w:rsid w:val="00F61B69"/>
    <w:rsid w:val="00F626FA"/>
    <w:rsid w:val="00F63B78"/>
    <w:rsid w:val="00F63C17"/>
    <w:rsid w:val="00F65121"/>
    <w:rsid w:val="00F65E98"/>
    <w:rsid w:val="00F66E36"/>
    <w:rsid w:val="00F67324"/>
    <w:rsid w:val="00F72F6E"/>
    <w:rsid w:val="00F74AFE"/>
    <w:rsid w:val="00F77AFC"/>
    <w:rsid w:val="00F77D1F"/>
    <w:rsid w:val="00F8024A"/>
    <w:rsid w:val="00F817AC"/>
    <w:rsid w:val="00F820FA"/>
    <w:rsid w:val="00F821E6"/>
    <w:rsid w:val="00F826FC"/>
    <w:rsid w:val="00F836E5"/>
    <w:rsid w:val="00F87633"/>
    <w:rsid w:val="00F91C83"/>
    <w:rsid w:val="00F932EC"/>
    <w:rsid w:val="00F9646E"/>
    <w:rsid w:val="00FA05CC"/>
    <w:rsid w:val="00FA1F71"/>
    <w:rsid w:val="00FA2F4D"/>
    <w:rsid w:val="00FA33B1"/>
    <w:rsid w:val="00FA69B0"/>
    <w:rsid w:val="00FA71D8"/>
    <w:rsid w:val="00FA72FA"/>
    <w:rsid w:val="00FA7301"/>
    <w:rsid w:val="00FB1DB5"/>
    <w:rsid w:val="00FB308F"/>
    <w:rsid w:val="00FB36C1"/>
    <w:rsid w:val="00FB4B8C"/>
    <w:rsid w:val="00FB5DEA"/>
    <w:rsid w:val="00FC1501"/>
    <w:rsid w:val="00FC4488"/>
    <w:rsid w:val="00FC7039"/>
    <w:rsid w:val="00FD1EFB"/>
    <w:rsid w:val="00FD36C6"/>
    <w:rsid w:val="00FD3BBC"/>
    <w:rsid w:val="00FD509E"/>
    <w:rsid w:val="00FD7A06"/>
    <w:rsid w:val="00FE0831"/>
    <w:rsid w:val="00FE12EF"/>
    <w:rsid w:val="00FE1DD4"/>
    <w:rsid w:val="00FE6FD1"/>
    <w:rsid w:val="00FE708C"/>
    <w:rsid w:val="00FF06AB"/>
    <w:rsid w:val="00FF1B56"/>
    <w:rsid w:val="00FF1DF2"/>
    <w:rsid w:val="00FF6224"/>
    <w:rsid w:val="00FF62CB"/>
    <w:rsid w:val="00FF78C0"/>
    <w:rsid w:val="0F56503F"/>
    <w:rsid w:val="110B492D"/>
    <w:rsid w:val="177FB268"/>
    <w:rsid w:val="26E35159"/>
    <w:rsid w:val="270E4516"/>
    <w:rsid w:val="276551C6"/>
    <w:rsid w:val="31B20F16"/>
    <w:rsid w:val="336F6BC3"/>
    <w:rsid w:val="3DEA67CE"/>
    <w:rsid w:val="40861B26"/>
    <w:rsid w:val="44D626E2"/>
    <w:rsid w:val="4D2FC28D"/>
    <w:rsid w:val="4E78439B"/>
    <w:rsid w:val="4FD52805"/>
    <w:rsid w:val="50FD5D04"/>
    <w:rsid w:val="57F6B7B1"/>
    <w:rsid w:val="5AD85ED5"/>
    <w:rsid w:val="63585E05"/>
    <w:rsid w:val="6AD9BDE7"/>
    <w:rsid w:val="7569778F"/>
    <w:rsid w:val="75BFA969"/>
    <w:rsid w:val="7B7D24AB"/>
    <w:rsid w:val="7D16FC96"/>
    <w:rsid w:val="7EC656AD"/>
    <w:rsid w:val="7EF14B1A"/>
    <w:rsid w:val="7EFE0CB9"/>
    <w:rsid w:val="8EFFB1F6"/>
    <w:rsid w:val="9FB56E73"/>
    <w:rsid w:val="BAAD9618"/>
    <w:rsid w:val="BB7D65CF"/>
    <w:rsid w:val="BEB4A11A"/>
    <w:rsid w:val="E7A3943B"/>
    <w:rsid w:val="EBB74C9F"/>
    <w:rsid w:val="ECDF5F33"/>
    <w:rsid w:val="EDDBDC1F"/>
    <w:rsid w:val="F5EECD4E"/>
    <w:rsid w:val="F7E1170E"/>
    <w:rsid w:val="F7EF7762"/>
    <w:rsid w:val="F9BBBE33"/>
    <w:rsid w:val="FBAFA4CE"/>
    <w:rsid w:val="FD36781A"/>
    <w:rsid w:val="FDD7F598"/>
    <w:rsid w:val="FDDF138C"/>
    <w:rsid w:val="FEB526F0"/>
    <w:rsid w:val="FF6C389D"/>
    <w:rsid w:val="FFAD277F"/>
    <w:rsid w:val="FFEF4D3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14">
    <w:name w:val="Default Paragraph Font"/>
    <w:semiHidden/>
    <w:uiPriority w:val="0"/>
  </w:style>
  <w:style w:type="table" w:default="1" w:styleId="12">
    <w:name w:val="Normal Table"/>
    <w:semiHidden/>
    <w:uiPriority w:val="0"/>
    <w:tblPr>
      <w:tblStyle w:val="12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rPr>
      <w:rFonts w:ascii="方正仿宋简体" w:eastAsia="方正仿宋简体"/>
      <w:sz w:val="30"/>
    </w:rPr>
  </w:style>
  <w:style w:type="paragraph" w:styleId="3">
    <w:name w:val="Body Text Indent"/>
    <w:basedOn w:val="1"/>
    <w:uiPriority w:val="0"/>
    <w:pPr>
      <w:autoSpaceDE w:val="0"/>
      <w:autoSpaceDN w:val="0"/>
      <w:adjustRightInd w:val="0"/>
      <w:ind w:firstLine="600" w:firstLineChars="200"/>
      <w:jc w:val="left"/>
    </w:pPr>
    <w:rPr>
      <w:rFonts w:ascii="仿宋_GB2312" w:eastAsia="仿宋_GB2312"/>
      <w:kern w:val="0"/>
      <w:sz w:val="30"/>
      <w:szCs w:val="20"/>
      <w:lang w:val="zh-CN"/>
    </w:rPr>
  </w:style>
  <w:style w:type="paragraph" w:styleId="4">
    <w:name w:val="Plain Text"/>
    <w:basedOn w:val="1"/>
    <w:uiPriority w:val="0"/>
    <w:rPr>
      <w:rFonts w:ascii="宋体" w:hAnsi="Courier New" w:cs="Courier New"/>
      <w:szCs w:val="21"/>
    </w:rPr>
  </w:style>
  <w:style w:type="paragraph" w:styleId="5">
    <w:name w:val="Date"/>
    <w:basedOn w:val="1"/>
    <w:next w:val="1"/>
    <w:uiPriority w:val="0"/>
    <w:pPr>
      <w:ind w:left="100" w:leftChars="2500"/>
    </w:pPr>
  </w:style>
  <w:style w:type="paragraph" w:styleId="6">
    <w:name w:val="Body Text Indent 2"/>
    <w:basedOn w:val="1"/>
    <w:uiPriority w:val="0"/>
    <w:pPr>
      <w:spacing w:after="120" w:line="480" w:lineRule="auto"/>
      <w:ind w:left="420"/>
    </w:pPr>
  </w:style>
  <w:style w:type="paragraph" w:styleId="7">
    <w:name w:val="Balloon Text"/>
    <w:basedOn w:val="1"/>
    <w:semiHidden/>
    <w:uiPriority w:val="0"/>
    <w:rPr>
      <w:sz w:val="18"/>
      <w:szCs w:val="18"/>
    </w:rPr>
  </w:style>
  <w:style w:type="paragraph" w:styleId="8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Body Text Indent 3"/>
    <w:basedOn w:val="1"/>
    <w:uiPriority w:val="0"/>
    <w:pPr>
      <w:autoSpaceDE w:val="0"/>
      <w:autoSpaceDN w:val="0"/>
      <w:adjustRightInd w:val="0"/>
      <w:ind w:firstLine="634" w:firstLineChars="200"/>
      <w:jc w:val="left"/>
    </w:pPr>
    <w:rPr>
      <w:rFonts w:ascii="仿宋_GB2312" w:eastAsia="仿宋_GB2312"/>
      <w:kern w:val="0"/>
      <w:sz w:val="30"/>
      <w:szCs w:val="20"/>
      <w:lang w:val="zh-CN"/>
    </w:rPr>
  </w:style>
  <w:style w:type="paragraph" w:styleId="11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styleId="13">
    <w:name w:val="Table Grid"/>
    <w:basedOn w:val="12"/>
    <w:uiPriority w:val="59"/>
    <w:rPr>
      <w:rFonts w:ascii="Calibri" w:hAnsi="Calibri" w:eastAsia="宋体" w:cs="Times New Roman"/>
      <w:kern w:val="2"/>
      <w:sz w:val="21"/>
      <w:szCs w:val="22"/>
    </w:rPr>
    <w:tblPr>
      <w:tblStyle w:val="1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qFormat/>
    <w:uiPriority w:val="0"/>
    <w:rPr>
      <w:b/>
      <w:bCs/>
    </w:rPr>
  </w:style>
  <w:style w:type="character" w:styleId="16">
    <w:name w:val="page number"/>
    <w:basedOn w:val="14"/>
    <w:uiPriority w:val="0"/>
  </w:style>
  <w:style w:type="character" w:styleId="17">
    <w:name w:val="Hyperlink"/>
    <w:basedOn w:val="14"/>
    <w:uiPriority w:val="0"/>
    <w:rPr>
      <w:color w:val="0000FF"/>
      <w:u w:val="single"/>
    </w:rPr>
  </w:style>
  <w:style w:type="character" w:customStyle="1" w:styleId="18">
    <w:name w:val="digest1"/>
    <w:uiPriority w:val="0"/>
    <w:rPr>
      <w:color w:val="393939"/>
      <w:sz w:val="26"/>
      <w:szCs w:val="26"/>
    </w:rPr>
  </w:style>
  <w:style w:type="character" w:customStyle="1" w:styleId="19">
    <w:name w:val="f11"/>
    <w:basedOn w:val="14"/>
    <w:uiPriority w:val="0"/>
  </w:style>
  <w:style w:type="paragraph" w:customStyle="1" w:styleId="20">
    <w:name w:val="pa-1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1">
    <w:name w:val="pa-2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2">
    <w:name w:val="ca-22"/>
    <w:uiPriority w:val="0"/>
  </w:style>
  <w:style w:type="character" w:customStyle="1" w:styleId="23">
    <w:name w:val="ca-32"/>
    <w:uiPriority w:val="0"/>
  </w:style>
  <w:style w:type="character" w:customStyle="1" w:styleId="24">
    <w:name w:val="16"/>
    <w:uiPriority w:val="0"/>
    <w:rPr>
      <w:rFonts w:hint="default" w:ascii="Times New Roman" w:hAnsi="Times New Roman"/>
      <w:sz w:val="20"/>
      <w:szCs w:val="20"/>
    </w:rPr>
  </w:style>
  <w:style w:type="paragraph" w:customStyle="1" w:styleId="25">
    <w:name w:val=" Char Char Char"/>
    <w:basedOn w:val="1"/>
    <w:uiPriority w:val="0"/>
    <w:rPr>
      <w:szCs w:val="20"/>
    </w:rPr>
  </w:style>
  <w:style w:type="paragraph" w:customStyle="1" w:styleId="26">
    <w:name w:val="article1"/>
    <w:basedOn w:val="1"/>
    <w:uiPriority w:val="0"/>
    <w:pPr>
      <w:widowControl/>
      <w:pBdr>
        <w:top w:val="single" w:color="7EB9C9" w:sz="6" w:space="0"/>
        <w:left w:val="single" w:color="7EB9C9" w:sz="6" w:space="0"/>
        <w:bottom w:val="single" w:color="7EB9C9" w:sz="6" w:space="0"/>
        <w:right w:val="single" w:color="7EB9C9" w:sz="6" w:space="0"/>
      </w:pBdr>
      <w:spacing w:before="75"/>
      <w:ind w:left="90" w:right="90"/>
      <w:jc w:val="left"/>
    </w:pPr>
    <w:rPr>
      <w:rFonts w:ascii="宋体" w:hAnsi="宋体" w:cs="宋体"/>
      <w:kern w:val="0"/>
      <w:sz w:val="24"/>
    </w:rPr>
  </w:style>
  <w:style w:type="paragraph" w:customStyle="1" w:styleId="27">
    <w:name w:val="页脚1"/>
    <w:basedOn w:val="1"/>
    <w:unhideWhenUsed/>
    <w:qFormat/>
    <w:uiPriority w:val="0"/>
    <w:pPr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default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湖南省残联</Company>
  <Pages>3</Pages>
  <Words>1818</Words>
  <Characters>1866</Characters>
  <Lines>1</Lines>
  <Paragraphs>1</Paragraphs>
  <TotalTime>5.33333333333333</TotalTime>
  <ScaleCrop>false</ScaleCrop>
  <LinksUpToDate>false</LinksUpToDate>
  <CharactersWithSpaces>2091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2011-04-20T16:22:00Z</dcterms:created>
  <dc:creator>办公室</dc:creator>
  <cp:lastModifiedBy>WPS_420162155</cp:lastModifiedBy>
  <cp:lastPrinted>2026-07-02T17:48:51Z</cp:lastPrinted>
  <dcterms:modified xsi:type="dcterms:W3CDTF">2026-07-07T09:32:23Z</dcterms:modified>
  <dc:title>我省残疾人工作有关情况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eyJoZGlkIjoiYjkyZmNhZmMwYTRkMzdjNDc0ZDBiODA4ZTNmNjg2YzYiLCJ1c2VySWQiOiI0MjAxNjIxNTUifQ==</vt:lpwstr>
  </property>
  <property fmtid="{D5CDD505-2E9C-101B-9397-08002B2CF9AE}" pid="4" name="ICV">
    <vt:lpwstr>23F93727B3E4467AA613A05247AEECFA_13</vt:lpwstr>
  </property>
</Properties>
</file>