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996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"/>
        <w:gridCol w:w="1077"/>
        <w:gridCol w:w="889"/>
        <w:gridCol w:w="374"/>
        <w:gridCol w:w="872"/>
        <w:gridCol w:w="414"/>
        <w:gridCol w:w="585"/>
        <w:gridCol w:w="62"/>
        <w:gridCol w:w="418"/>
        <w:gridCol w:w="736"/>
        <w:gridCol w:w="1292"/>
        <w:gridCol w:w="1546"/>
        <w:gridCol w:w="562"/>
        <w:gridCol w:w="11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397" w:hRule="atLeast"/>
          <w:jc w:val="center"/>
        </w:trPr>
        <w:tc>
          <w:tcPr>
            <w:tcW w:w="9954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36"/>
                <w:szCs w:val="36"/>
                <w:highlight w:val="none"/>
                <w:lang w:val="en-US" w:eastAsia="zh-CN"/>
              </w:rPr>
              <w:t>珠海市供销投资控股集团有限公司副总经理公开招聘报名表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1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姓</w:t>
            </w:r>
            <w:r>
              <w:rPr>
                <w:rFonts w:hint="eastAsia"/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名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性</w:t>
            </w:r>
            <w:r>
              <w:rPr>
                <w:rFonts w:hint="eastAsia"/>
                <w:color w:val="auto"/>
                <w:kern w:val="0"/>
                <w:szCs w:val="21"/>
              </w:rPr>
              <w:t xml:space="preserve"> </w:t>
            </w:r>
            <w:r>
              <w:rPr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别</w:t>
            </w:r>
          </w:p>
        </w:tc>
        <w:tc>
          <w:tcPr>
            <w:tcW w:w="11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民</w:t>
            </w:r>
            <w:r>
              <w:rPr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族</w:t>
            </w: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1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出生年月</w:t>
            </w:r>
          </w:p>
        </w:tc>
        <w:tc>
          <w:tcPr>
            <w:tcW w:w="1246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61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籍</w:t>
            </w:r>
            <w:r>
              <w:rPr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贯</w:t>
            </w:r>
          </w:p>
        </w:tc>
        <w:tc>
          <w:tcPr>
            <w:tcW w:w="1154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2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户籍所在地</w:t>
            </w:r>
          </w:p>
        </w:tc>
        <w:tc>
          <w:tcPr>
            <w:tcW w:w="1546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1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参加工作时间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政治面貌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健康状况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1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学历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学位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职    称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婚姻状况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1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身份证号码</w:t>
            </w:r>
          </w:p>
        </w:tc>
        <w:tc>
          <w:tcPr>
            <w:tcW w:w="346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联系手机</w:t>
            </w:r>
          </w:p>
        </w:tc>
        <w:tc>
          <w:tcPr>
            <w:tcW w:w="32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1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家庭住址</w:t>
            </w:r>
          </w:p>
        </w:tc>
        <w:tc>
          <w:tcPr>
            <w:tcW w:w="798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1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现工作单位及部门</w:t>
            </w:r>
          </w:p>
        </w:tc>
        <w:tc>
          <w:tcPr>
            <w:tcW w:w="475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任现职时间</w:t>
            </w: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1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通信地址及邮编</w:t>
            </w:r>
          </w:p>
        </w:tc>
        <w:tc>
          <w:tcPr>
            <w:tcW w:w="475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电子邮箱</w:t>
            </w: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41" w:hRule="exact"/>
          <w:jc w:val="center"/>
        </w:trPr>
        <w:tc>
          <w:tcPr>
            <w:tcW w:w="995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教 育 背 景（请从高中毕业后填起）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602" w:hRule="exact"/>
          <w:jc w:val="center"/>
        </w:trPr>
        <w:tc>
          <w:tcPr>
            <w:tcW w:w="1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22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25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学历学位</w:t>
            </w: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培养方式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（全日制/在职）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57" w:hRule="exact"/>
          <w:jc w:val="center"/>
        </w:trPr>
        <w:tc>
          <w:tcPr>
            <w:tcW w:w="1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5" w:hRule="exact"/>
          <w:jc w:val="center"/>
        </w:trPr>
        <w:tc>
          <w:tcPr>
            <w:tcW w:w="1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5" w:hRule="exact"/>
          <w:jc w:val="center"/>
        </w:trPr>
        <w:tc>
          <w:tcPr>
            <w:tcW w:w="1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5" w:hRule="exact"/>
          <w:jc w:val="center"/>
        </w:trPr>
        <w:tc>
          <w:tcPr>
            <w:tcW w:w="1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5" w:hRule="exact"/>
          <w:jc w:val="center"/>
        </w:trPr>
        <w:tc>
          <w:tcPr>
            <w:tcW w:w="1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59" w:hRule="exact"/>
          <w:jc w:val="center"/>
        </w:trPr>
        <w:tc>
          <w:tcPr>
            <w:tcW w:w="1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2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5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397" w:hRule="exact"/>
          <w:jc w:val="center"/>
        </w:trPr>
        <w:tc>
          <w:tcPr>
            <w:tcW w:w="995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工 作 经 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53" w:hRule="exact"/>
          <w:jc w:val="center"/>
        </w:trPr>
        <w:tc>
          <w:tcPr>
            <w:tcW w:w="1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475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单位名称</w:t>
            </w: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部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门</w:t>
            </w: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53" w:hRule="exact"/>
          <w:jc w:val="center"/>
        </w:trPr>
        <w:tc>
          <w:tcPr>
            <w:tcW w:w="1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75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53" w:hRule="exact"/>
          <w:jc w:val="center"/>
        </w:trPr>
        <w:tc>
          <w:tcPr>
            <w:tcW w:w="1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75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45" w:hRule="exact"/>
          <w:jc w:val="center"/>
        </w:trPr>
        <w:tc>
          <w:tcPr>
            <w:tcW w:w="1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75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76" w:hRule="exact"/>
          <w:jc w:val="center"/>
        </w:trPr>
        <w:tc>
          <w:tcPr>
            <w:tcW w:w="1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75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76" w:hRule="exact"/>
          <w:jc w:val="center"/>
        </w:trPr>
        <w:tc>
          <w:tcPr>
            <w:tcW w:w="1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75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76" w:hRule="exact"/>
          <w:jc w:val="center"/>
        </w:trPr>
        <w:tc>
          <w:tcPr>
            <w:tcW w:w="1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75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76" w:hRule="exact"/>
          <w:jc w:val="center"/>
        </w:trPr>
        <w:tc>
          <w:tcPr>
            <w:tcW w:w="1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75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96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家庭主要成员及重要社会关系</w:t>
            </w:r>
            <w:r>
              <w:rPr>
                <w:rFonts w:hint="eastAsia"/>
                <w:b/>
                <w:bCs/>
                <w:color w:val="auto"/>
                <w:lang w:val="en-US" w:eastAsia="zh-CN"/>
              </w:rPr>
              <w:t>（包括父母、配偶、子女及重要社会关系）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关  系</w:t>
            </w: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姓  名</w:t>
            </w: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41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 作 单 位 及 职 务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配偶、子女是否移居国（境）外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exact"/>
          <w:jc w:val="center"/>
        </w:trPr>
        <w:tc>
          <w:tcPr>
            <w:tcW w:w="996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5055"/>
              </w:tabs>
              <w:spacing w:line="320" w:lineRule="exact"/>
              <w:ind w:firstLine="0" w:firstLineChars="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eastAsia="zh-CN"/>
              </w:rPr>
              <w:t>注意：</w:t>
            </w:r>
            <w:r>
              <w:rPr>
                <w:rFonts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为方便招聘单位审核是否构成回避关系职位，家庭成员（包括配偶、子女、父母和配偶父母等）及主要社会关系不得漏填，以免影响审核。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96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主要工作成效（含兼职）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5" w:hRule="atLeast"/>
          <w:jc w:val="center"/>
        </w:trPr>
        <w:tc>
          <w:tcPr>
            <w:tcW w:w="9966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</w:p>
          <w:p>
            <w:pPr>
              <w:widowControl/>
              <w:jc w:val="both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96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奖惩情况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  <w:jc w:val="center"/>
        </w:trPr>
        <w:tc>
          <w:tcPr>
            <w:tcW w:w="996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both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pStyle w:val="2"/>
              <w:rPr>
                <w:del w:id="0" w:author="童军:承办科室领导" w:date="2026-07-09T15:39:37Z"/>
                <w:rFonts w:ascii="宋体" w:hAnsi="宋体" w:cs="宋体"/>
                <w:kern w:val="0"/>
                <w:szCs w:val="21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kern w:val="0"/>
                <w:szCs w:val="21"/>
              </w:rPr>
              <w:pPrChange w:id="1" w:author="童军:承办科室领导" w:date="2026-07-09T15:39:33Z">
                <w:pPr>
                  <w:pStyle w:val="3"/>
                </w:pPr>
              </w:pPrChange>
            </w:pPr>
          </w:p>
          <w:p>
            <w:pPr>
              <w:pStyle w:val="3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pStyle w:val="3"/>
              <w:ind w:left="0" w:leftChars="0" w:firstLine="0" w:firstLineChars="0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287" w:hRule="atLeast"/>
          <w:jc w:val="center"/>
        </w:trPr>
        <w:tc>
          <w:tcPr>
            <w:tcW w:w="995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本人声明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1822" w:hRule="atLeast"/>
          <w:jc w:val="center"/>
        </w:trPr>
        <w:tc>
          <w:tcPr>
            <w:tcW w:w="995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本人承诺以上信息由本人如实填报并对其真实性负责。凡填写虚假信息或提供虚假材料的，一经发现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，同意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取消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本人聘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用资格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，并承担由此带来的一切后果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2.如体检、考察人选出现空缺，是否同意作为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体检、考察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递补人选：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u w:val="none"/>
                <w:lang w:val="en-US" w:eastAsia="zh-CN"/>
              </w:rPr>
              <w:t>（请填写同意或不同意）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。</w:t>
            </w:r>
            <w:r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 xml:space="preserve">                            </w:t>
            </w:r>
            <w:r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  <w:t xml:space="preserve"> </w:t>
            </w:r>
          </w:p>
          <w:p>
            <w:pPr>
              <w:spacing w:line="460" w:lineRule="exact"/>
              <w:ind w:right="964" w:firstLine="421" w:firstLineChars="200"/>
              <w:jc w:val="righ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1"/>
                <w:szCs w:val="21"/>
              </w:rPr>
              <w:t xml:space="preserve">                          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eastAsia="zh-CN"/>
              </w:rPr>
              <w:t>本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人签名：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年   月  日</w:t>
            </w:r>
          </w:p>
        </w:tc>
      </w:tr>
    </w:tbl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rial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FgAAAGRycy9QSwECFAAUAAAACACHTuJAs0lY7tAAAAAFAQAADwAAAAAAAAABACAA&#10;AAA4AAAAZHJzL2Rvd25yZXYueG1sUEsBAhQAFAAAAAgAh07iQARluSI4AgAAbwQAAA4AAAAAAAAA&#10;AQAgAAAANQEAAGRycy9lMm9Eb2MueG1sUEsFBgAAAAAGAAYAWQEAAN8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774B30"/>
    <w:multiLevelType w:val="singleLevel"/>
    <w:tmpl w:val="58774B30"/>
    <w:lvl w:ilvl="0" w:tentative="0">
      <w:start w:val="1"/>
      <w:numFmt w:val="chineseCounting"/>
      <w:pStyle w:val="4"/>
      <w:suff w:val="nothing"/>
      <w:lvlText w:val="%1、"/>
      <w:lvlJc w:val="left"/>
      <w:pPr>
        <w:ind w:left="2930" w:firstLine="420"/>
      </w:pPr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童军:承办科室领导">
    <w15:presenceInfo w15:providerId="None" w15:userId="童军:承办科室领导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mNjBlZTAyODhhMjlmZWE1ODhlMzVjMDgxMDYzMmMifQ=="/>
  </w:docVars>
  <w:rsids>
    <w:rsidRoot w:val="00FC0DA6"/>
    <w:rsid w:val="001E3312"/>
    <w:rsid w:val="00700650"/>
    <w:rsid w:val="00977861"/>
    <w:rsid w:val="00C279F7"/>
    <w:rsid w:val="00CB575F"/>
    <w:rsid w:val="00FC0DA6"/>
    <w:rsid w:val="050E7B12"/>
    <w:rsid w:val="065E18EB"/>
    <w:rsid w:val="0A09531E"/>
    <w:rsid w:val="0B281ED3"/>
    <w:rsid w:val="0EF76164"/>
    <w:rsid w:val="10725DB5"/>
    <w:rsid w:val="117E3B9D"/>
    <w:rsid w:val="172363B4"/>
    <w:rsid w:val="19877A81"/>
    <w:rsid w:val="1AB33A3D"/>
    <w:rsid w:val="1DC56F66"/>
    <w:rsid w:val="1E6F3F04"/>
    <w:rsid w:val="1FD33CA2"/>
    <w:rsid w:val="20E45B3A"/>
    <w:rsid w:val="23FA2D78"/>
    <w:rsid w:val="27FA6AE1"/>
    <w:rsid w:val="2B37758A"/>
    <w:rsid w:val="2C0C3D27"/>
    <w:rsid w:val="2DFC03F7"/>
    <w:rsid w:val="2F793A75"/>
    <w:rsid w:val="30081081"/>
    <w:rsid w:val="33786B2C"/>
    <w:rsid w:val="34FC20D7"/>
    <w:rsid w:val="398D666F"/>
    <w:rsid w:val="3B3B53FF"/>
    <w:rsid w:val="3D8C5329"/>
    <w:rsid w:val="3E6FD58E"/>
    <w:rsid w:val="3E7030D8"/>
    <w:rsid w:val="3ED04DDB"/>
    <w:rsid w:val="40491CEE"/>
    <w:rsid w:val="421045CF"/>
    <w:rsid w:val="436E2E8C"/>
    <w:rsid w:val="450106BC"/>
    <w:rsid w:val="46C228D2"/>
    <w:rsid w:val="47B933E1"/>
    <w:rsid w:val="4A60507B"/>
    <w:rsid w:val="4B78078E"/>
    <w:rsid w:val="4BB42E4F"/>
    <w:rsid w:val="4CEE50C2"/>
    <w:rsid w:val="4E1E3A81"/>
    <w:rsid w:val="52EE72E8"/>
    <w:rsid w:val="56BA2CAD"/>
    <w:rsid w:val="589025D4"/>
    <w:rsid w:val="5AD5727A"/>
    <w:rsid w:val="5EA82E63"/>
    <w:rsid w:val="5ECB0B76"/>
    <w:rsid w:val="638E374C"/>
    <w:rsid w:val="641E60AF"/>
    <w:rsid w:val="643B6F2C"/>
    <w:rsid w:val="65F46248"/>
    <w:rsid w:val="6AFF2513"/>
    <w:rsid w:val="6BEF0C02"/>
    <w:rsid w:val="6D457835"/>
    <w:rsid w:val="7084006D"/>
    <w:rsid w:val="74872DC1"/>
    <w:rsid w:val="749C31CA"/>
    <w:rsid w:val="784E2F92"/>
    <w:rsid w:val="7D694973"/>
    <w:rsid w:val="7E682CDE"/>
    <w:rsid w:val="7F7301D2"/>
    <w:rsid w:val="89FE50F2"/>
    <w:rsid w:val="9FAFD6EE"/>
    <w:rsid w:val="C77E81C1"/>
    <w:rsid w:val="E3AFB1BD"/>
    <w:rsid w:val="EFF2B1F0"/>
    <w:rsid w:val="FFAC3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 w:val="0"/>
      <w:keepLines w:val="0"/>
      <w:numPr>
        <w:ilvl w:val="0"/>
        <w:numId w:val="1"/>
      </w:numPr>
      <w:spacing w:beforeAutospacing="0" w:after="0" w:afterLines="0" w:afterAutospacing="0" w:line="240" w:lineRule="auto"/>
      <w:ind w:firstLine="640" w:firstLineChars="200"/>
      <w:jc w:val="left"/>
      <w:outlineLvl w:val="0"/>
    </w:pPr>
    <w:rPr>
      <w:rFonts w:ascii="黑体" w:hAnsi="黑体" w:eastAsia="黑体" w:cs="黑体"/>
      <w:kern w:val="44"/>
      <w:sz w:val="32"/>
      <w:szCs w:val="24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0"/>
    <w:pPr>
      <w:widowControl w:val="0"/>
      <w:autoSpaceDE w:val="0"/>
      <w:autoSpaceDN w:val="0"/>
      <w:adjustRightInd w:val="0"/>
    </w:pPr>
    <w:rPr>
      <w:rFonts w:hint="eastAsia" w:ascii="仿宋_GB2312" w:hAnsi="仿宋_GB2312" w:eastAsia="仿宋_GB2312" w:cs="Times New Roman"/>
      <w:color w:val="000000"/>
      <w:sz w:val="24"/>
      <w:szCs w:val="22"/>
      <w:lang w:val="en-US" w:eastAsia="zh-CN" w:bidi="ar-SA"/>
    </w:rPr>
  </w:style>
  <w:style w:type="paragraph" w:customStyle="1" w:styleId="3">
    <w:name w:val="样式 样式 样式 正文文本 + 首行缩进:  2 字符1 + 首行缩进:  2 字符1 + 首行缩进:  2 字符"/>
    <w:qFormat/>
    <w:uiPriority w:val="0"/>
    <w:pPr>
      <w:widowControl w:val="0"/>
      <w:autoSpaceDE w:val="0"/>
      <w:autoSpaceDN w:val="0"/>
      <w:adjustRightInd w:val="0"/>
      <w:spacing w:line="360" w:lineRule="auto"/>
      <w:ind w:firstLine="200" w:firstLineChars="200"/>
      <w:jc w:val="both"/>
    </w:pPr>
    <w:rPr>
      <w:rFonts w:ascii="Times New Roman" w:hAnsi="Times New Roman" w:eastAsia="宋体" w:cs="宋体"/>
      <w:kern w:val="0"/>
      <w:sz w:val="28"/>
      <w:szCs w:val="20"/>
      <w:lang w:val="zh-CN" w:eastAsia="zh-CN" w:bidi="ar-SA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页眉 Char"/>
    <w:link w:val="6"/>
    <w:qFormat/>
    <w:uiPriority w:val="99"/>
    <w:rPr>
      <w:sz w:val="18"/>
      <w:szCs w:val="18"/>
    </w:rPr>
  </w:style>
  <w:style w:type="character" w:customStyle="1" w:styleId="11">
    <w:name w:val="页眉 Char1"/>
    <w:basedOn w:val="9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508</Words>
  <Characters>520</Characters>
  <Lines>3</Lines>
  <Paragraphs>1</Paragraphs>
  <TotalTime>5</TotalTime>
  <ScaleCrop>false</ScaleCrop>
  <LinksUpToDate>false</LinksUpToDate>
  <CharactersWithSpaces>662</CharactersWithSpaces>
  <Application>WPS Office_11.8.2.12065_F1E327BC-269C-435d-A152-05C5408002CA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2019-04-14T16:45:00Z</dcterms:created>
  <dc:creator>n12</dc:creator>
  <cp:lastModifiedBy>kylin07</cp:lastModifiedBy>
  <cp:lastPrinted>2023-05-17T11:27:00Z</cp:lastPrinted>
  <dcterms:modified xsi:type="dcterms:W3CDTF">2026-07-09T15:39:45Z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ICV">
    <vt:lpwstr>1F06B04E04FC4D4541504F6AA2909DE7</vt:lpwstr>
  </property>
  <property fmtid="{D5CDD505-2E9C-101B-9397-08002B2CF9AE}" pid="4" name="KSOTemplateDocerSaveRecord">
    <vt:lpwstr>eyJoZGlkIjoiNjhmZjFlMTYzODBiMDRkOGZlYmE4ZDFkYjgzNWYxZjYiLCJ1c2VySWQiOiI4MzE5ODI0MjMifQ==</vt:lpwstr>
  </property>
</Properties>
</file>