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5263">
      <w:pPr>
        <w:jc w:val="lef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湛江中心人民医院202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年工作人员报名表</w:t>
      </w:r>
    </w:p>
    <w:tbl>
      <w:tblPr>
        <w:tblStyle w:val="2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339"/>
        <w:gridCol w:w="10"/>
        <w:gridCol w:w="652"/>
        <w:gridCol w:w="698"/>
        <w:gridCol w:w="1264"/>
        <w:gridCol w:w="393"/>
        <w:gridCol w:w="792"/>
        <w:gridCol w:w="1773"/>
        <w:gridCol w:w="417"/>
        <w:gridCol w:w="1665"/>
      </w:tblGrid>
      <w:tr w14:paraId="1DC0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812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261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2DE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DA6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6C6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出生年月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938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B960F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近期彩照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(必填）</w:t>
            </w:r>
          </w:p>
        </w:tc>
      </w:tr>
      <w:tr w14:paraId="711A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27B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民   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35F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0E5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CC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2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身高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88D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64ED2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EBE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93D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F3C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E92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健康状况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2B7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17E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1D6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059B4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6C2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59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学   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24B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93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295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0B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英语水平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D9B0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6144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5C5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EC2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91B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9D3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研究方向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809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165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毕业学校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51F1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9E5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110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465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C52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B4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3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师/技师/护士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证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有(   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无(   )</w:t>
            </w:r>
          </w:p>
          <w:p w14:paraId="783E7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已通过医师/技师/护士资格考试但未取得证书，考试分数为：______</w:t>
            </w:r>
          </w:p>
        </w:tc>
      </w:tr>
      <w:tr w14:paraId="58C8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2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医师/护士执业证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46E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有(   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无(   )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CB7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医师执业类别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61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2A8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医师执业范围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1DC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CC8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规培专业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规培结束时间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ins w:id="0" w:author="无觅" w:date="2024-12-07T16:31:39Z"/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在何处</w:t>
            </w:r>
          </w:p>
          <w:p w14:paraId="76CA7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规培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5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EE6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1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应聘科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室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须与招聘通告一致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5C63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应聘岗位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eastAsia="zh-CN"/>
              </w:rPr>
              <w:t>医</w:t>
            </w:r>
            <w:r>
              <w:rPr>
                <w:rFonts w:hint="eastAsia" w:ascii="宋体" w:hAnsi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/技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/护/药/管理)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3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E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身份证号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432C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337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F8537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教育经历（从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highlight w:val="none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填起）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661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E29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B07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5DB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是否全日制</w:t>
            </w:r>
          </w:p>
        </w:tc>
      </w:tr>
      <w:tr w14:paraId="3F7E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4943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9B1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75E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29D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561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5CE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C312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0B6A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353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70F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990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E05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A0E9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DCF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071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CD9C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516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3FE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90EB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实践经历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6DA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182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07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科室/部门（工作或实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习或轮转所在科室）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F80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岗位/职称</w:t>
            </w:r>
          </w:p>
        </w:tc>
      </w:tr>
      <w:tr w14:paraId="63E7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373A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EF7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90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D2F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316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556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D86A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29C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9B4F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40F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B429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11E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0350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规培经历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E3E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281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E79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6B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9A4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F06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A310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4769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7C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33E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33D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42A9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F8E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05E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FE07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E67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215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4BA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专业技能</w:t>
            </w:r>
          </w:p>
        </w:tc>
        <w:tc>
          <w:tcPr>
            <w:tcW w:w="9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CB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8A2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05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校内外任职、所获奖项、特长等</w:t>
            </w:r>
          </w:p>
        </w:tc>
        <w:tc>
          <w:tcPr>
            <w:tcW w:w="9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016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17D6E2F2">
      <w:pP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本人签名：                           填表日期：</w:t>
      </w:r>
    </w:p>
    <w:p w14:paraId="31C6C624">
      <w:pP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说明：报名表内容须与证件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原件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内容一致。报名表必须控制在一页内，可根据填写内容自行调整表格或字体大小。</w:t>
      </w:r>
    </w:p>
    <w:sectPr>
      <w:pgSz w:w="11906" w:h="16838"/>
      <w:pgMar w:top="930" w:right="1179" w:bottom="87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无觅">
    <w15:presenceInfo w15:providerId="WPS Office" w15:userId="7504377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GY3NTcxNTVkZTI4Nzg3NWE4MDQwMjI3NzJlMzUifQ=="/>
  </w:docVars>
  <w:rsids>
    <w:rsidRoot w:val="1F407DF2"/>
    <w:rsid w:val="02265C81"/>
    <w:rsid w:val="059662D7"/>
    <w:rsid w:val="0B073AE9"/>
    <w:rsid w:val="0BD240F7"/>
    <w:rsid w:val="106B68C8"/>
    <w:rsid w:val="116B0B9E"/>
    <w:rsid w:val="1A9013CC"/>
    <w:rsid w:val="1F26058A"/>
    <w:rsid w:val="1F407DF2"/>
    <w:rsid w:val="233F75CF"/>
    <w:rsid w:val="29C42E79"/>
    <w:rsid w:val="2A592D10"/>
    <w:rsid w:val="2DCF1CF9"/>
    <w:rsid w:val="33DA3624"/>
    <w:rsid w:val="347436ED"/>
    <w:rsid w:val="34925726"/>
    <w:rsid w:val="35745976"/>
    <w:rsid w:val="3779570A"/>
    <w:rsid w:val="391538AC"/>
    <w:rsid w:val="3A97376E"/>
    <w:rsid w:val="3AEA4709"/>
    <w:rsid w:val="3D7E738B"/>
    <w:rsid w:val="3F3343E5"/>
    <w:rsid w:val="3F742D0C"/>
    <w:rsid w:val="3FB3156E"/>
    <w:rsid w:val="41405083"/>
    <w:rsid w:val="446077EA"/>
    <w:rsid w:val="463B22BD"/>
    <w:rsid w:val="46674E60"/>
    <w:rsid w:val="4F9D18F3"/>
    <w:rsid w:val="506A3ECB"/>
    <w:rsid w:val="53065A01"/>
    <w:rsid w:val="56AB2B47"/>
    <w:rsid w:val="58006EC2"/>
    <w:rsid w:val="58762045"/>
    <w:rsid w:val="58BC103B"/>
    <w:rsid w:val="5AEE74A6"/>
    <w:rsid w:val="5F245B8C"/>
    <w:rsid w:val="5F6A6267"/>
    <w:rsid w:val="62B40FD5"/>
    <w:rsid w:val="631A52DC"/>
    <w:rsid w:val="6B8754D9"/>
    <w:rsid w:val="6EA41631"/>
    <w:rsid w:val="70657DB3"/>
    <w:rsid w:val="713A123F"/>
    <w:rsid w:val="74CA4688"/>
    <w:rsid w:val="796C2713"/>
    <w:rsid w:val="7A5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380</Characters>
  <Lines>0</Lines>
  <Paragraphs>0</Paragraphs>
  <TotalTime>7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2023-01-12T10:19:00Z</dcterms:created>
  <dc:creator>orange2016</dc:creator>
  <cp:lastModifiedBy>李珍帆</cp:lastModifiedBy>
  <dcterms:modified xsi:type="dcterms:W3CDTF">2025-11-13T06:17:40Z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91D69E1DDEA343618B8848D98EB93B0C</vt:lpwstr>
  </property>
  <property fmtid="{D5CDD505-2E9C-101B-9397-08002B2CF9AE}" pid="4" name="KSOTemplateDocerSaveRecord">
    <vt:lpwstr>eyJoZGlkIjoiZDYyMGY3NTcxNTVkZTI4Nzg3NWE4MDQwMjI3NzJlMzUiLCJ1c2VySWQiOiIyMjM2NjUxNSJ9</vt:lpwstr>
  </property>
</Properties>
</file>