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C748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del w:id="0" w:author="xjrmt" w:date="2026-07-06T16:01:51Z"/>
          <w:rFonts w:hint="default" w:ascii="Times New Roman" w:hAnsi="Times New Roman" w:eastAsia="方正小标宋简体" w:cs="Times New Roman"/>
          <w:b w:val="0"/>
          <w:bCs w:val="0"/>
          <w:color w:val="000000"/>
          <w:spacing w:val="-17"/>
          <w:sz w:val="44"/>
          <w:szCs w:val="44"/>
          <w:lang w:val="en-US" w:eastAsia="zh-CN"/>
        </w:rPr>
      </w:pPr>
      <w:del w:id="1" w:author="xjrmt" w:date="2026-07-06T16:01:51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/>
            <w:spacing w:val="-17"/>
            <w:sz w:val="44"/>
            <w:szCs w:val="44"/>
            <w:lang w:val="en-US" w:eastAsia="zh-CN"/>
          </w:rPr>
          <w:delText>成都市新津岷江生态环境产业发展集团有限公司</w:delText>
        </w:r>
      </w:del>
    </w:p>
    <w:p w14:paraId="70CE4709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del w:id="2" w:author="xjrmt" w:date="2026-07-06T16:01:51Z"/>
          <w:rFonts w:hint="default" w:ascii="Times New Roman" w:hAnsi="Times New Roman" w:eastAsia="方正小标宋简体" w:cs="Times New Roman"/>
          <w:b w:val="0"/>
          <w:bCs w:val="0"/>
          <w:color w:val="000000"/>
          <w:spacing w:val="-17"/>
          <w:sz w:val="44"/>
          <w:szCs w:val="44"/>
          <w:lang w:val="en-US" w:eastAsia="zh-CN"/>
        </w:rPr>
      </w:pPr>
      <w:del w:id="3" w:author="xjrmt" w:date="2026-07-06T16:01:51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spacing w:val="-17"/>
            <w:sz w:val="44"/>
            <w:szCs w:val="44"/>
            <w:lang w:val="en-US" w:eastAsia="zh-CN"/>
          </w:rPr>
          <w:delText>2026</w:delText>
        </w:r>
      </w:del>
      <w:del w:id="4" w:author="xjrmt" w:date="2026-07-06T16:01:51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/>
            <w:spacing w:val="-17"/>
            <w:sz w:val="44"/>
            <w:szCs w:val="44"/>
            <w:lang w:val="en-US" w:eastAsia="zh-CN"/>
          </w:rPr>
          <w:delText>年公开招聘</w:delText>
        </w:r>
      </w:del>
      <w:del w:id="5" w:author="xjrmt" w:date="2026-07-06T16:01:51Z">
        <w:r>
          <w:rPr>
            <w:rFonts w:hint="eastAsia" w:ascii="Times New Roman" w:hAnsi="Times New Roman" w:eastAsia="方正小标宋简体" w:cs="Times New Roman"/>
            <w:b w:val="0"/>
            <w:bCs w:val="0"/>
            <w:color w:val="000000"/>
            <w:spacing w:val="-17"/>
            <w:sz w:val="44"/>
            <w:szCs w:val="44"/>
            <w:lang w:val="en-US" w:eastAsia="zh-CN"/>
          </w:rPr>
          <w:delText>工作</w:delText>
        </w:r>
      </w:del>
      <w:del w:id="6" w:author="xjrmt" w:date="2026-07-06T16:01:51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/>
            <w:spacing w:val="-17"/>
            <w:sz w:val="44"/>
            <w:szCs w:val="44"/>
            <w:lang w:val="en-US" w:eastAsia="zh-CN"/>
          </w:rPr>
          <w:delText>人员实施方案</w:delText>
        </w:r>
      </w:del>
      <w:ins w:id="7" w:author="ly" w:date="2026-07-02T14:16:31Z">
        <w:del w:id="8" w:author="xjrmt" w:date="2026-07-06T16:01:51Z">
          <w:r>
            <w:rPr>
              <w:rFonts w:hint="eastAsia" w:ascii="Times New Roman" w:hAnsi="Times New Roman" w:eastAsia="方正小标宋简体" w:cs="Times New Roman"/>
              <w:b w:val="0"/>
              <w:bCs w:val="0"/>
              <w:color w:val="000000"/>
              <w:spacing w:val="-17"/>
              <w:sz w:val="44"/>
              <w:szCs w:val="44"/>
              <w:lang w:val="en-US" w:eastAsia="zh-CN"/>
            </w:rPr>
            <w:delText>的</w:delText>
          </w:r>
        </w:del>
      </w:ins>
      <w:ins w:id="9" w:author="ly" w:date="2026-07-02T14:16:33Z">
        <w:del w:id="10" w:author="xjrmt" w:date="2026-07-06T16:01:51Z">
          <w:r>
            <w:rPr>
              <w:rFonts w:hint="eastAsia" w:ascii="Times New Roman" w:hAnsi="Times New Roman" w:eastAsia="方正小标宋简体" w:cs="Times New Roman"/>
              <w:b w:val="0"/>
              <w:bCs w:val="0"/>
              <w:color w:val="000000"/>
              <w:spacing w:val="-17"/>
              <w:sz w:val="44"/>
              <w:szCs w:val="44"/>
              <w:lang w:val="en-US" w:eastAsia="zh-CN"/>
            </w:rPr>
            <w:delText>公告</w:delText>
          </w:r>
        </w:del>
      </w:ins>
    </w:p>
    <w:p w14:paraId="3A6037AD">
      <w:pPr>
        <w:pStyle w:val="4"/>
        <w:rPr>
          <w:del w:id="11" w:author="xjrmt" w:date="2026-07-06T16:01:51Z"/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val="en-US" w:eastAsia="zh-CN"/>
        </w:rPr>
      </w:pPr>
    </w:p>
    <w:p w14:paraId="68A82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12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13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一、公司简介</w:delText>
        </w:r>
      </w:del>
    </w:p>
    <w:p w14:paraId="6A68AA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4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成都市新津岷江生态环境产业发展集团有限公司（以下简称“</w:delText>
        </w:r>
      </w:del>
      <w:del w:id="1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岷江</w:delText>
        </w:r>
      </w:del>
      <w:del w:id="1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产业集团”）现由新津区属一级国有平台公司（成都市新津环境投资集团有限公司</w:delText>
        </w:r>
      </w:del>
      <w:ins w:id="18" w:author="继续搬砖" w:date="2026-07-02T20:05:37Z">
        <w:del w:id="1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，</w:delText>
          </w:r>
        </w:del>
      </w:ins>
      <w:ins w:id="20" w:author="继续搬砖" w:date="2026-07-02T20:05:48Z">
        <w:del w:id="21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以下简称“</w:delText>
          </w:r>
        </w:del>
      </w:ins>
      <w:ins w:id="22" w:author="继续搬砖" w:date="2026-07-02T20:05:53Z">
        <w:del w:id="23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新津</w:delText>
          </w:r>
        </w:del>
      </w:ins>
      <w:ins w:id="24" w:author="继续搬砖" w:date="2026-07-02T20:05:55Z">
        <w:del w:id="25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环境</w:delText>
          </w:r>
        </w:del>
      </w:ins>
      <w:ins w:id="26" w:author="继续搬砖" w:date="2026-07-02T20:05:48Z">
        <w:del w:id="27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集团”</w:delText>
          </w:r>
        </w:del>
      </w:ins>
      <w:del w:id="2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）代管。</w:delText>
        </w:r>
      </w:del>
      <w:ins w:id="29" w:author="继续搬砖" w:date="2026-07-02T20:07:21Z">
        <w:del w:id="30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成都市新津岷江生态环境产业发展集团有限公司</w:delText>
          </w:r>
        </w:del>
      </w:ins>
      <w:del w:id="3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岷江产业集团下属全资子公司</w:delText>
        </w:r>
      </w:del>
      <w:del w:id="3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</w:delText>
        </w:r>
      </w:del>
      <w:del w:id="3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家、控股公司</w:delText>
        </w:r>
      </w:del>
      <w:del w:id="34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35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家、参股公司</w:delText>
        </w:r>
      </w:del>
      <w:del w:id="36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37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家。岷江产业集团</w:delText>
        </w:r>
      </w:del>
      <w:ins w:id="38" w:author="继续搬砖" w:date="2026-07-02T20:07:31Z">
        <w:del w:id="3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，</w:delText>
          </w:r>
        </w:del>
      </w:ins>
      <w:del w:id="40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主营业务包括市政设施建设、厨余垃圾资源化处理、建筑垃圾消纳、环卫作业、绿化养护、环境检测等，具有市政公用工程施工总承包二级资质、给排水管道探漏检测及修复作业服务能力等级证书（甲级）。</w:delText>
        </w:r>
      </w:del>
    </w:p>
    <w:p w14:paraId="1137F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41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42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二、招聘原则</w:delText>
        </w:r>
      </w:del>
    </w:p>
    <w:p w14:paraId="5BF6BA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3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del w:id="44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（一）</w:delText>
        </w:r>
      </w:del>
      <w:del w:id="4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坚持党管干部、党管人才的原则；</w:delText>
        </w:r>
      </w:del>
    </w:p>
    <w:p w14:paraId="012307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6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7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（二）</w:delText>
        </w:r>
      </w:del>
      <w:del w:id="4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坚持公平、公正、公开、择优的原则；</w:delText>
        </w:r>
      </w:del>
    </w:p>
    <w:p w14:paraId="6F410B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9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50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（三）</w:delText>
        </w:r>
      </w:del>
      <w:del w:id="5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坚持德才兼备、任人唯贤的原则；</w:delText>
        </w:r>
      </w:del>
    </w:p>
    <w:p w14:paraId="0DAACE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52" w:author="xjrmt" w:date="2026-07-06T16:01:51Z"/>
          <w:rFonts w:hint="default" w:ascii="Times New Roman" w:hAnsi="Times New Roman" w:cs="Times New Roman"/>
          <w:spacing w:val="11"/>
          <w:highlight w:val="none"/>
          <w:lang w:val="en-US" w:eastAsia="zh-CN"/>
        </w:rPr>
      </w:pPr>
      <w:del w:id="53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（四）</w:delText>
        </w:r>
      </w:del>
      <w:del w:id="5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坚持</w:delText>
        </w:r>
      </w:del>
      <w:del w:id="5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群众公认、注重实绩的原则。</w:delText>
        </w:r>
      </w:del>
    </w:p>
    <w:p w14:paraId="3FC0F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56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57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三、招聘计划</w:delText>
        </w:r>
      </w:del>
    </w:p>
    <w:p w14:paraId="387E79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84" w:firstLineChars="200"/>
        <w:jc w:val="left"/>
        <w:textAlignment w:val="auto"/>
        <w:rPr>
          <w:del w:id="58" w:author="xjrmt" w:date="2026-07-06T16:01:51Z"/>
          <w:rFonts w:hint="default" w:ascii="Times New Roman" w:hAnsi="Times New Roman" w:eastAsia="楷体_GB2312" w:cs="Times New Roman"/>
          <w:b w:val="0"/>
          <w:bCs w:val="0"/>
          <w:spacing w:val="11"/>
          <w:sz w:val="32"/>
          <w:szCs w:val="32"/>
          <w:highlight w:val="none"/>
          <w:lang w:val="en-US" w:eastAsia="zh-CN"/>
        </w:rPr>
      </w:pPr>
      <w:del w:id="59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sz w:val="32"/>
            <w:szCs w:val="32"/>
            <w:highlight w:val="none"/>
            <w:lang w:eastAsia="zh-CN"/>
          </w:rPr>
          <w:delText>（</w:delText>
        </w:r>
      </w:del>
      <w:del w:id="60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sz w:val="32"/>
            <w:szCs w:val="32"/>
            <w:highlight w:val="none"/>
            <w:lang w:val="en-US" w:eastAsia="zh-CN"/>
          </w:rPr>
          <w:delText>一</w:delText>
        </w:r>
      </w:del>
      <w:del w:id="61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sz w:val="32"/>
            <w:szCs w:val="32"/>
            <w:highlight w:val="none"/>
            <w:lang w:eastAsia="zh-CN"/>
          </w:rPr>
          <w:delText>）</w:delText>
        </w:r>
      </w:del>
      <w:del w:id="62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sz w:val="32"/>
            <w:szCs w:val="32"/>
            <w:highlight w:val="none"/>
            <w:lang w:val="en-US" w:eastAsia="zh-CN"/>
          </w:rPr>
          <w:delText>招聘岗位及人数</w:delText>
        </w:r>
      </w:del>
    </w:p>
    <w:tbl>
      <w:tblPr>
        <w:tblStyle w:val="13"/>
        <w:tblW w:w="6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3035"/>
      </w:tblGrid>
      <w:tr w14:paraId="4E93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  <w:del w:id="63" w:author="xjrmt" w:date="2026-07-06T16:01:51Z"/>
        </w:trPr>
        <w:tc>
          <w:tcPr>
            <w:tcW w:w="3124" w:type="dxa"/>
            <w:noWrap w:val="0"/>
            <w:vAlign w:val="center"/>
          </w:tcPr>
          <w:p w14:paraId="129C77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textAlignment w:val="auto"/>
              <w:rPr>
                <w:del w:id="64" w:author="xjrmt" w:date="2026-07-06T16:01:51Z"/>
                <w:rStyle w:val="15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</w:pPr>
            <w:del w:id="65" w:author="xjrmt" w:date="2026-07-06T16:01:51Z">
              <w:r>
                <w:rPr>
                  <w:rStyle w:val="15"/>
                  <w:rFonts w:hint="default" w:ascii="Times New Roman" w:hAnsi="Times New Roman" w:eastAsia="黑体" w:cs="Times New Roman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32"/>
                  <w:szCs w:val="32"/>
                  <w:highlight w:val="none"/>
                  <w:lang w:val="en-US" w:eastAsia="zh-CN"/>
                </w:rPr>
                <w:delText>招聘</w:delText>
              </w:r>
            </w:del>
            <w:del w:id="66" w:author="xjrmt" w:date="2026-07-06T16:01:51Z">
              <w:r>
                <w:rPr>
                  <w:rStyle w:val="15"/>
                  <w:rFonts w:hint="default" w:ascii="Times New Roman" w:hAnsi="Times New Roman" w:eastAsia="黑体" w:cs="Times New Roman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32"/>
                  <w:szCs w:val="32"/>
                  <w:highlight w:val="none"/>
                </w:rPr>
                <w:delText>岗位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7DB298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textAlignment w:val="auto"/>
              <w:rPr>
                <w:del w:id="67" w:author="xjrmt" w:date="2026-07-06T16:01:51Z"/>
                <w:rStyle w:val="15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</w:pPr>
            <w:del w:id="68" w:author="xjrmt" w:date="2026-07-06T16:01:51Z">
              <w:r>
                <w:rPr>
                  <w:rStyle w:val="15"/>
                  <w:rFonts w:hint="default" w:ascii="Times New Roman" w:hAnsi="Times New Roman" w:eastAsia="黑体" w:cs="Times New Roman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32"/>
                  <w:szCs w:val="32"/>
                  <w:highlight w:val="none"/>
                  <w:lang w:val="en-US" w:eastAsia="zh-CN"/>
                </w:rPr>
                <w:delText>招聘</w:delText>
              </w:r>
            </w:del>
            <w:del w:id="69" w:author="xjrmt" w:date="2026-07-06T16:01:51Z">
              <w:r>
                <w:rPr>
                  <w:rStyle w:val="15"/>
                  <w:rFonts w:hint="default" w:ascii="Times New Roman" w:hAnsi="Times New Roman" w:eastAsia="黑体" w:cs="Times New Roman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32"/>
                  <w:szCs w:val="32"/>
                  <w:highlight w:val="none"/>
                </w:rPr>
                <w:delText>人数</w:delText>
              </w:r>
            </w:del>
          </w:p>
        </w:tc>
      </w:tr>
      <w:tr w14:paraId="1922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  <w:del w:id="70" w:author="xjrmt" w:date="2026-07-06T16:01:51Z"/>
        </w:trPr>
        <w:tc>
          <w:tcPr>
            <w:tcW w:w="3124" w:type="dxa"/>
            <w:noWrap w:val="0"/>
            <w:vAlign w:val="center"/>
          </w:tcPr>
          <w:p w14:paraId="141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1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72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水利工程</w:delText>
              </w:r>
            </w:del>
          </w:p>
          <w:p w14:paraId="0571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3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74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64491EF8">
            <w:pPr>
              <w:jc w:val="center"/>
              <w:rPr>
                <w:del w:id="75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76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1人</w:delText>
              </w:r>
            </w:del>
          </w:p>
        </w:tc>
      </w:tr>
      <w:tr w14:paraId="14A2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  <w:del w:id="77" w:author="xjrmt" w:date="2026-07-06T16:01:51Z"/>
        </w:trPr>
        <w:tc>
          <w:tcPr>
            <w:tcW w:w="3124" w:type="dxa"/>
            <w:noWrap w:val="0"/>
            <w:vAlign w:val="center"/>
          </w:tcPr>
          <w:p w14:paraId="0F29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78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79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市政工程</w:delText>
              </w:r>
            </w:del>
          </w:p>
          <w:p w14:paraId="7966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0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81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32AC29B8">
            <w:pPr>
              <w:jc w:val="center"/>
              <w:rPr>
                <w:del w:id="82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83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2人</w:delText>
              </w:r>
            </w:del>
          </w:p>
        </w:tc>
      </w:tr>
      <w:tr w14:paraId="0985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  <w:del w:id="84" w:author="xjrmt" w:date="2026-07-06T16:01:51Z"/>
        </w:trPr>
        <w:tc>
          <w:tcPr>
            <w:tcW w:w="3124" w:type="dxa"/>
            <w:noWrap w:val="0"/>
            <w:vAlign w:val="center"/>
          </w:tcPr>
          <w:p w14:paraId="68C1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5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86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房建工程</w:delText>
              </w:r>
            </w:del>
          </w:p>
          <w:p w14:paraId="4148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87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88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488BDE1F">
            <w:pPr>
              <w:jc w:val="center"/>
              <w:rPr>
                <w:del w:id="89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90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1人</w:delText>
              </w:r>
            </w:del>
          </w:p>
        </w:tc>
      </w:tr>
      <w:tr w14:paraId="7593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  <w:del w:id="91" w:author="xjrmt" w:date="2026-07-06T16:01:51Z"/>
        </w:trPr>
        <w:tc>
          <w:tcPr>
            <w:tcW w:w="3124" w:type="dxa"/>
            <w:noWrap w:val="0"/>
            <w:vAlign w:val="center"/>
          </w:tcPr>
          <w:p w14:paraId="143F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92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93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安全管理</w:delText>
              </w:r>
            </w:del>
          </w:p>
          <w:p w14:paraId="6CC6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94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95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1F373CD6">
            <w:pPr>
              <w:jc w:val="center"/>
              <w:rPr>
                <w:del w:id="96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97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1人</w:delText>
              </w:r>
            </w:del>
          </w:p>
        </w:tc>
      </w:tr>
      <w:tr w14:paraId="501A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  <w:del w:id="98" w:author="xjrmt" w:date="2026-07-06T16:01:51Z"/>
        </w:trPr>
        <w:tc>
          <w:tcPr>
            <w:tcW w:w="3124" w:type="dxa"/>
            <w:noWrap w:val="0"/>
            <w:vAlign w:val="center"/>
          </w:tcPr>
          <w:p w14:paraId="798B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99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100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造价管理</w:delText>
              </w:r>
            </w:del>
          </w:p>
          <w:p w14:paraId="3762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101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102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7250A0D1">
            <w:pPr>
              <w:jc w:val="center"/>
              <w:rPr>
                <w:del w:id="103" w:author="xjrmt" w:date="2026-07-06T16:01:51Z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del w:id="104" w:author="xjrmt" w:date="2026-07-06T16:01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2人</w:delText>
              </w:r>
            </w:del>
          </w:p>
        </w:tc>
      </w:tr>
      <w:tr w14:paraId="136B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  <w:del w:id="105" w:author="xjrmt" w:date="2026-07-06T16:01:51Z"/>
        </w:trPr>
        <w:tc>
          <w:tcPr>
            <w:tcW w:w="3124" w:type="dxa"/>
            <w:noWrap w:val="0"/>
            <w:vAlign w:val="center"/>
          </w:tcPr>
          <w:p w14:paraId="0EC4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del w:id="106" w:author="xjrmt" w:date="2026-07-06T16:01:51Z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del w:id="107" w:author="xjrmt" w:date="2026-07-06T16:01:51Z">
              <w:r>
                <w:rPr>
                  <w:rFonts w:hint="eastAsia" w:ascii="仿宋_GB2312" w:hAnsi="仿宋_GB2312" w:eastAsia="仿宋_GB2312" w:cs="仿宋_GB2312"/>
                  <w:b/>
                  <w:bCs/>
                  <w:color w:val="auto"/>
                  <w:kern w:val="0"/>
                  <w:sz w:val="28"/>
                  <w:szCs w:val="28"/>
                  <w:highlight w:val="none"/>
                  <w:shd w:val="clear" w:color="auto" w:fill="FFFFFF"/>
                  <w:lang w:val="en-US" w:eastAsia="zh-CN" w:bidi="ar"/>
                </w:rPr>
                <w:delText>合计</w:delText>
              </w:r>
            </w:del>
          </w:p>
        </w:tc>
        <w:tc>
          <w:tcPr>
            <w:tcW w:w="3035" w:type="dxa"/>
            <w:noWrap w:val="0"/>
            <w:vAlign w:val="center"/>
          </w:tcPr>
          <w:p w14:paraId="6044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del w:id="108" w:author="xjrmt" w:date="2026-07-06T16:01:51Z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del w:id="109" w:author="xjrmt" w:date="2026-07-06T16:01:51Z">
              <w:r>
                <w:rPr>
                  <w:rFonts w:hint="eastAsia" w:ascii="仿宋_GB2312" w:hAnsi="仿宋_GB2312" w:eastAsia="仿宋_GB2312" w:cs="仿宋_GB2312"/>
                  <w:b/>
                  <w:bCs/>
                  <w:color w:val="auto"/>
                  <w:kern w:val="0"/>
                  <w:sz w:val="28"/>
                  <w:szCs w:val="28"/>
                  <w:highlight w:val="none"/>
                  <w:shd w:val="clear" w:color="auto" w:fill="FFFFFF"/>
                  <w:lang w:val="en-US" w:eastAsia="zh-CN" w:bidi="ar"/>
                </w:rPr>
                <w:delText>7人</w:delText>
              </w:r>
            </w:del>
          </w:p>
        </w:tc>
      </w:tr>
    </w:tbl>
    <w:p w14:paraId="19DC6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10" w:author="xjrmt" w:date="2026-07-06T16:01:51Z"/>
          <w:rFonts w:hint="default" w:ascii="Times New Roman" w:hAnsi="Times New Roman" w:eastAsia="楷体_GB2312" w:cs="Times New Roman"/>
          <w:b w:val="0"/>
          <w:bCs w:val="0"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111" w:author="xjrmt" w:date="2026-07-06T16:01:51Z">
        <w:r>
          <w:rPr>
            <w:rFonts w:hint="eastAsia" w:ascii="Times New Roman" w:hAnsi="Times New Roman" w:eastAsia="楷体_GB2312" w:cs="Times New Roman"/>
            <w:b w:val="0"/>
            <w:bCs w:val="0"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（二）</w:delText>
        </w:r>
      </w:del>
      <w:del w:id="112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招聘范围、方式</w:delText>
        </w:r>
      </w:del>
    </w:p>
    <w:p w14:paraId="21B44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84" w:firstLineChars="200"/>
        <w:jc w:val="left"/>
        <w:textAlignment w:val="auto"/>
        <w:rPr>
          <w:del w:id="113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14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面向社会公开招聘，凡符合条件的各类人员均可报名应聘。</w:delText>
        </w:r>
      </w:del>
    </w:p>
    <w:p w14:paraId="3167D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15" w:author="xjrmt" w:date="2026-07-06T16:01:51Z"/>
          <w:rFonts w:hint="default" w:ascii="Times New Roman" w:hAnsi="Times New Roman" w:eastAsia="楷体_GB2312" w:cs="Times New Roman"/>
          <w:b w:val="0"/>
          <w:bCs w:val="0"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116" w:author="xjrmt" w:date="2026-07-06T16:01:51Z">
        <w:r>
          <w:rPr>
            <w:rFonts w:hint="default" w:ascii="Times New Roman" w:hAnsi="Times New Roman" w:eastAsia="楷体_GB2312" w:cs="Times New Roman"/>
            <w:b w:val="0"/>
            <w:bCs w:val="0"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（三）应聘人员基本要求</w:delText>
        </w:r>
      </w:del>
    </w:p>
    <w:p w14:paraId="0641F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17" w:author="xjrmt" w:date="2026-07-06T16:01:51Z"/>
          <w:rFonts w:hint="default" w:ascii="Times New Roman" w:hAnsi="Times New Roman" w:eastAsia="仿宋_GB2312" w:cs="Times New Roman"/>
          <w:b/>
          <w:bCs/>
          <w:spacing w:val="11"/>
          <w:kern w:val="0"/>
          <w:sz w:val="32"/>
          <w:szCs w:val="32"/>
          <w:highlight w:val="none"/>
          <w:shd w:val="clear" w:color="auto" w:fill="FFFFFF"/>
          <w:lang w:bidi="ar"/>
        </w:rPr>
      </w:pPr>
      <w:del w:id="118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1．</w:delText>
        </w:r>
      </w:del>
      <w:del w:id="119" w:author="xjrmt" w:date="2026-07-06T16:01:51Z">
        <w:r>
          <w:rPr>
            <w:rFonts w:hint="default" w:ascii="Times New Roman" w:hAnsi="Times New Roman" w:eastAsia="仿宋_GB2312" w:cs="Times New Roman"/>
            <w:b/>
            <w:bCs/>
            <w:spacing w:val="11"/>
            <w:kern w:val="0"/>
            <w:sz w:val="32"/>
            <w:szCs w:val="32"/>
            <w:highlight w:val="none"/>
            <w:shd w:val="clear" w:color="auto" w:fill="FFFFFF"/>
            <w:lang w:bidi="ar"/>
          </w:rPr>
          <w:delText>基本要求</w:delText>
        </w:r>
      </w:del>
    </w:p>
    <w:p w14:paraId="61E0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20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21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（</w:delText>
        </w:r>
      </w:del>
      <w:del w:id="122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123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）</w:delText>
        </w:r>
      </w:del>
      <w:del w:id="124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bidi="ar"/>
          </w:rPr>
          <w:delText>政治素质好，</w:delText>
        </w:r>
      </w:del>
      <w:del w:id="125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职业素养高、业务能力强、作风品德正；</w:delText>
        </w:r>
      </w:del>
    </w:p>
    <w:p w14:paraId="56F54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26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27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（</w:delText>
        </w:r>
      </w:del>
      <w:del w:id="128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</w:delText>
        </w:r>
      </w:del>
      <w:del w:id="129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）认同公司企业文化，能够遵守公司各项规章制度、爱岗敬业，具有较强的事业心和责任心</w:delText>
        </w:r>
      </w:del>
      <w:del w:id="130" w:author="xjrmt" w:date="2026-07-06T16:01:51Z">
        <w:r>
          <w:rPr>
            <w:rFonts w:hint="eastAsia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，</w:delText>
        </w:r>
      </w:del>
      <w:del w:id="131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服从组织安排、团</w:delText>
        </w:r>
      </w:del>
    </w:p>
    <w:p w14:paraId="3F974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del w:id="132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33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队协作；</w:delText>
        </w:r>
      </w:del>
    </w:p>
    <w:p w14:paraId="26140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34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35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（</w:delText>
        </w:r>
      </w:del>
      <w:del w:id="136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3</w:delText>
        </w:r>
      </w:del>
      <w:del w:id="137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）遵守国家法律法规，无违法违纪和违反社会公德不良记录。遵守廉洁从业有关规定、勤勉尽责、公道正派、</w:delText>
        </w:r>
      </w:del>
    </w:p>
    <w:p w14:paraId="4A949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del w:id="138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39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注重自身作风形象，严格保守商业秘密和工作秘密；</w:delText>
        </w:r>
      </w:del>
    </w:p>
    <w:p w14:paraId="46230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40" w:author="xjrmt" w:date="2026-07-06T16:01:51Z"/>
          <w:rFonts w:hint="default" w:ascii="Times New Roman" w:hAnsi="Times New Roman" w:eastAsia="仿宋_GB2312" w:cs="Times New Roman"/>
          <w:spacing w:val="11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del w:id="141" w:author="xjrmt" w:date="2026-07-06T16:01:51Z">
        <w:r>
          <w:rPr>
            <w:rFonts w:hint="eastAsia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（</w:delText>
        </w:r>
      </w:del>
      <w:del w:id="14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4</w:delText>
        </w:r>
      </w:del>
      <w:del w:id="143" w:author="xjrmt" w:date="2026-07-06T16:01:51Z">
        <w:r>
          <w:rPr>
            <w:rFonts w:hint="eastAsia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）</w:delText>
        </w:r>
      </w:del>
      <w:del w:id="144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性格积极乐观，思路清晰，具有较强的学习能力和语言文字表达能力，能快速适应工作环境</w:delText>
        </w:r>
      </w:del>
      <w:del w:id="145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bidi="ar"/>
          </w:rPr>
          <w:delText>。</w:delText>
        </w:r>
      </w:del>
      <w:del w:id="146" w:author="xjrmt" w:date="2026-07-06T16:01:51Z">
        <w:r>
          <w:rPr>
            <w:rFonts w:hint="default" w:ascii="Times New Roman" w:hAnsi="Times New Roman" w:eastAsia="仿宋_GB2312" w:cs="Times New Roman"/>
            <w:spacing w:val="11"/>
            <w:kern w:val="0"/>
            <w:sz w:val="32"/>
            <w:szCs w:val="32"/>
            <w:highlight w:val="none"/>
            <w:shd w:val="clear" w:color="auto" w:fill="FFFFFF"/>
            <w:lang w:val="en-US" w:eastAsia="zh-CN" w:bidi="ar"/>
          </w:rPr>
          <w:delText>身心健康，具有良好的心理素质和能够正常履职的身体素质。</w:delText>
        </w:r>
      </w:del>
    </w:p>
    <w:p w14:paraId="23E6D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firstLine="684" w:firstLineChars="200"/>
        <w:jc w:val="left"/>
        <w:textAlignment w:val="auto"/>
        <w:rPr>
          <w:del w:id="147" w:author="xjrmt" w:date="2026-07-06T16:01:51Z"/>
          <w:rFonts w:hint="default" w:ascii="Times New Roman" w:hAnsi="Times New Roman" w:eastAsia="仿宋_GB2312" w:cs="Times New Roman"/>
          <w:b/>
          <w:bCs/>
          <w:spacing w:val="11"/>
          <w:kern w:val="0"/>
          <w:sz w:val="32"/>
          <w:szCs w:val="32"/>
          <w:highlight w:val="none"/>
          <w:shd w:val="clear" w:color="auto" w:fill="FFFFFF"/>
          <w:lang w:bidi="ar"/>
        </w:rPr>
      </w:pPr>
      <w:del w:id="148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2．</w:delText>
        </w:r>
      </w:del>
      <w:del w:id="149" w:author="xjrmt" w:date="2026-07-06T16:01:51Z">
        <w:r>
          <w:rPr>
            <w:rFonts w:hint="default" w:ascii="Times New Roman" w:hAnsi="Times New Roman" w:eastAsia="仿宋_GB2312" w:cs="Times New Roman"/>
            <w:b/>
            <w:bCs/>
            <w:spacing w:val="11"/>
            <w:kern w:val="0"/>
            <w:sz w:val="32"/>
            <w:szCs w:val="32"/>
            <w:highlight w:val="none"/>
            <w:shd w:val="clear" w:color="auto" w:fill="FFFFFF"/>
            <w:lang w:bidi="ar"/>
          </w:rPr>
          <w:delText>具有下列情形之一的人员不得应聘</w:delText>
        </w:r>
      </w:del>
    </w:p>
    <w:p w14:paraId="4A2DCC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5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5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5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15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5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因犯罪受过刑事处罚的；</w:delText>
        </w:r>
      </w:del>
    </w:p>
    <w:p w14:paraId="721BB4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5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5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57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</w:delText>
        </w:r>
      </w:del>
      <w:del w:id="15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5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曾被开除党籍、公职的；</w:delText>
        </w:r>
      </w:del>
    </w:p>
    <w:p w14:paraId="50389B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6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6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6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3</w:delText>
        </w:r>
      </w:del>
      <w:del w:id="16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6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涉嫌违纪违法正在接受有关部门审查调查尚未作出结论的；</w:delText>
        </w:r>
      </w:del>
    </w:p>
    <w:p w14:paraId="47DB52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6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6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67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4</w:delText>
        </w:r>
      </w:del>
      <w:del w:id="16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6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受到党纪政务处分或组织处理等影响期未满或者期满影响使用的；</w:delText>
        </w:r>
      </w:del>
    </w:p>
    <w:p w14:paraId="3DCD9E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7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7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7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5</w:delText>
        </w:r>
      </w:del>
      <w:del w:id="17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7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被依法列入失信联合惩戒对象的；</w:delText>
        </w:r>
      </w:del>
    </w:p>
    <w:p w14:paraId="2D76F9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7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7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77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6</w:delText>
        </w:r>
      </w:del>
      <w:del w:id="17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7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录用后构成回避关系的；</w:delText>
        </w:r>
      </w:del>
    </w:p>
    <w:p w14:paraId="50E1F7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8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8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8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7</w:delText>
        </w:r>
      </w:del>
      <w:del w:id="18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8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应聘人员伪造、涂改证件、证明，在应聘过程中存在瞒报、谎报、虚报信息影响招聘结果公正性的；</w:delText>
        </w:r>
      </w:del>
    </w:p>
    <w:p w14:paraId="4B278E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8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8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87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8</w:delText>
        </w:r>
      </w:del>
      <w:del w:id="18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8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应聘人员在应聘过程中作弊的；</w:delText>
        </w:r>
      </w:del>
    </w:p>
    <w:p w14:paraId="45E6A6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19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9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（</w:delText>
        </w:r>
      </w:del>
      <w:del w:id="192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9</w:delText>
        </w:r>
      </w:del>
      <w:del w:id="19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</w:delText>
        </w:r>
      </w:del>
      <w:del w:id="19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法律法规规定不得聘用的其他情形。</w:delText>
        </w:r>
      </w:del>
    </w:p>
    <w:p w14:paraId="77E4E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195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196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四、招聘岗位及应聘要求</w:delText>
        </w:r>
      </w:del>
    </w:p>
    <w:p w14:paraId="2C453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197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19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招聘岗位信息详见《成都市新津岷江生态环境产业发展集团有限公司</w:delText>
        </w:r>
      </w:del>
      <w:del w:id="199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202</w:delText>
        </w:r>
      </w:del>
      <w:del w:id="200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6</w:delText>
        </w:r>
      </w:del>
      <w:del w:id="20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年公开招聘岗位一览表》（附件）。</w:delText>
        </w:r>
      </w:del>
    </w:p>
    <w:p w14:paraId="0B4D2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202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203" w:author="xjrmt" w:date="2026-07-06T16:01:51Z">
        <w:r>
          <w:rPr>
            <w:rFonts w:hint="eastAsia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五</w:delText>
        </w:r>
      </w:del>
      <w:del w:id="204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、待遇和管理</w:delText>
        </w:r>
      </w:del>
    </w:p>
    <w:p w14:paraId="2D291A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20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206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（一）</w:delText>
        </w:r>
      </w:del>
      <w:del w:id="20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聘任方式：合同制员工。</w:delText>
        </w:r>
      </w:del>
    </w:p>
    <w:p w14:paraId="30C51C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208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209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（二）</w:delText>
        </w:r>
      </w:del>
      <w:del w:id="210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薪酬待遇：聘用人员薪酬待遇按公司相关制度执行，并按规定缴纳社保公积金，个人承担部分由公司代扣代缴。</w:delText>
        </w:r>
      </w:del>
    </w:p>
    <w:p w14:paraId="44FDF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211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212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七、招聘程序</w:delText>
        </w:r>
      </w:del>
    </w:p>
    <w:p w14:paraId="2DB923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213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214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（一）招聘公告</w:delText>
        </w:r>
      </w:del>
    </w:p>
    <w:p w14:paraId="7C4CEC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21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216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招聘公告发布在新津区政府门户网站、</w:delText>
        </w:r>
      </w:del>
      <w:ins w:id="217" w:author="ly" w:date="2026-07-02T16:57:34Z">
        <w:del w:id="218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219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水城新津公众号</w:delText>
        </w:r>
      </w:del>
      <w:del w:id="220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</w:delText>
        </w:r>
        <w:commentRangeStart w:id="0"/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第三方</w:delText>
        </w:r>
      </w:del>
      <w:del w:id="221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招聘网站</w:delText>
        </w:r>
        <w:commentRangeEnd w:id="0"/>
      </w:del>
      <w:del w:id="222" w:author="xjrmt" w:date="2026-07-06T16:01:51Z">
        <w:r>
          <w:rPr/>
          <w:commentReference w:id="0"/>
        </w:r>
      </w:del>
      <w:del w:id="223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、新津环境集团公众号</w:delText>
        </w:r>
      </w:del>
      <w:ins w:id="224" w:author="ly" w:date="2026-07-02T15:09:49Z">
        <w:del w:id="225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、</w:delText>
          </w:r>
        </w:del>
      </w:ins>
      <w:ins w:id="226" w:author="ly" w:date="2026-07-02T15:09:53Z">
        <w:del w:id="227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蓉漂</w:delText>
          </w:r>
        </w:del>
      </w:ins>
      <w:ins w:id="228" w:author="ly" w:date="2026-07-02T15:09:59Z">
        <w:del w:id="22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人才网</w:delText>
          </w:r>
        </w:del>
      </w:ins>
      <w:ins w:id="230" w:author="ly" w:date="2026-07-02T15:10:02Z">
        <w:del w:id="231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“人事招考”栏</w:delText>
          </w:r>
        </w:del>
      </w:ins>
      <w:del w:id="232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，公开发布不少于</w:delText>
        </w:r>
      </w:del>
      <w:del w:id="233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7</w:delText>
        </w:r>
      </w:del>
      <w:del w:id="23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天（不含发布当日</w:delText>
        </w:r>
      </w:del>
      <w:del w:id="235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，下同</w:delText>
        </w:r>
      </w:del>
      <w:del w:id="236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）。报名采取网络报名方式，不受理现场报名。报名截止时间</w:delText>
        </w:r>
      </w:del>
      <w:ins w:id="237" w:author="继续搬砖" w:date="2026-07-02T19:55:30Z">
        <w:del w:id="238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为</w:delText>
          </w:r>
        </w:del>
      </w:ins>
      <w:del w:id="239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2026</w:delText>
        </w:r>
      </w:del>
      <w:del w:id="240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年</w:delText>
        </w:r>
      </w:del>
      <w:del w:id="241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7</w:delText>
        </w:r>
      </w:del>
      <w:del w:id="242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月</w:delText>
        </w:r>
      </w:del>
      <w:del w:id="243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244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0</w:delText>
        </w:r>
      </w:del>
      <w:ins w:id="245" w:author="继续搬砖" w:date="2026-07-02T19:20:15Z">
        <w:del w:id="246" w:author="xjrmt" w:date="2026-07-06T16:01:51Z">
          <w:r>
            <w:rPr>
              <w:rFonts w:hint="eastAsia" w:asciiTheme="minorEastAsia" w:hAnsiTheme="minorEastAsia" w:eastAsiaTheme="minorEastAsia" w:cstheme="minorEastAsia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5</w:delText>
          </w:r>
        </w:del>
      </w:ins>
      <w:del w:id="24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日</w:delText>
        </w:r>
      </w:del>
      <w:ins w:id="248" w:author="ly" w:date="2026-07-02T14:01:29Z">
        <w:del w:id="24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17</w:delText>
          </w:r>
        </w:del>
      </w:ins>
      <w:ins w:id="250" w:author="ly" w:date="2026-07-02T14:01:30Z">
        <w:del w:id="251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：</w:delText>
          </w:r>
        </w:del>
      </w:ins>
      <w:ins w:id="252" w:author="白林" w:date="2026-07-03T14:19:01Z">
        <w:del w:id="253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:</w:delText>
          </w:r>
        </w:del>
      </w:ins>
      <w:ins w:id="254" w:author="ly" w:date="2026-07-02T14:01:30Z">
        <w:del w:id="255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0</w:delText>
          </w:r>
        </w:del>
      </w:ins>
      <w:ins w:id="256" w:author="ly" w:date="2026-07-02T14:01:31Z">
        <w:del w:id="257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0</w:delText>
          </w:r>
        </w:del>
      </w:ins>
      <w:del w:id="25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。</w:delText>
        </w:r>
      </w:del>
    </w:p>
    <w:p w14:paraId="658DD3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259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260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（二）资格审核</w:delText>
        </w:r>
      </w:del>
    </w:p>
    <w:p w14:paraId="5EC7B0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ins w:id="262" w:author="ly" w:date="2026-07-02T14:03:57Z"/>
          <w:del w:id="263" w:author="xjrmt" w:date="2026-07-06T16:01:51Z"/>
          <w:rFonts w:hint="default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  <w:rPrChange w:id="264" w:author="ly" w:date="2026-07-02T14:03:57Z">
            <w:rPr>
              <w:ins w:id="265" w:author="ly" w:date="2026-07-02T14:03:57Z"/>
              <w:del w:id="266" w:author="xjrmt" w:date="2026-07-06T16:01:51Z"/>
              <w:rFonts w:hint="eastAsia"/>
            </w:rPr>
          </w:rPrChange>
        </w:rPr>
        <w:pPrChange w:id="261" w:author="ly" w:date="2026-07-02T14:04:00Z">
          <w:pPr>
            <w:keepNext w:val="0"/>
            <w:keepLines w:val="0"/>
            <w:pageBreakBefore w:val="0"/>
            <w:widowControl w:val="0"/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ind w:firstLine="684" w:firstLineChars="200"/>
            <w:textAlignment w:val="auto"/>
          </w:pPr>
        </w:pPrChange>
      </w:pPr>
      <w:ins w:id="267" w:author="ly" w:date="2026-07-02T14:03:57Z">
        <w:del w:id="268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269" w:author="ly" w:date="2026-07-02T14:03:57Z">
                <w:rPr>
                  <w:rFonts w:hint="eastAsia"/>
                </w:rPr>
              </w:rPrChange>
            </w:rPr>
            <w:delText>根据</w:delText>
          </w:r>
        </w:del>
      </w:ins>
      <w:ins w:id="272" w:author="ly" w:date="2026-07-02T14:03:57Z">
        <w:del w:id="273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274" w:author="ly" w:date="2026-07-02T14:03:57Z">
                <w:rPr>
                  <w:rFonts w:hint="eastAsia"/>
                </w:rPr>
              </w:rPrChange>
            </w:rPr>
            <w:delText>招募</w:delText>
          </w:r>
        </w:del>
      </w:ins>
      <w:ins w:id="277" w:author="继续搬砖" w:date="2026-07-02T19:37:49Z">
        <w:del w:id="278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应聘</w:delText>
          </w:r>
        </w:del>
      </w:ins>
      <w:ins w:id="279" w:author="ly" w:date="2026-07-02T14:03:57Z">
        <w:del w:id="280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281" w:author="ly" w:date="2026-07-02T14:03:57Z">
                <w:rPr>
                  <w:rFonts w:hint="eastAsia"/>
                </w:rPr>
              </w:rPrChange>
            </w:rPr>
            <w:delText>人员提交的报名材料，结合报考岗位条件要求，由</w:delText>
          </w:r>
        </w:del>
      </w:ins>
      <w:ins w:id="284" w:author="ly" w:date="2026-07-02T14:03:57Z">
        <w:del w:id="285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286" w:author="ly" w:date="2026-07-02T14:03:57Z">
                <w:rPr>
                  <w:rFonts w:hint="eastAsia"/>
                </w:rPr>
              </w:rPrChange>
            </w:rPr>
            <w:delText>招募</w:delText>
          </w:r>
        </w:del>
      </w:ins>
      <w:ins w:id="289" w:author="继续搬砖" w:date="2026-07-02T19:37:54Z">
        <w:del w:id="290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招聘</w:delText>
          </w:r>
        </w:del>
      </w:ins>
      <w:ins w:id="291" w:author="ly" w:date="2026-07-02T14:03:57Z">
        <w:del w:id="292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293" w:author="ly" w:date="2026-07-02T14:03:57Z">
                <w:rPr>
                  <w:rFonts w:hint="eastAsia"/>
                </w:rPr>
              </w:rPrChange>
            </w:rPr>
            <w:delText>单位进行网上资格初审。</w:delText>
          </w:r>
        </w:del>
      </w:ins>
    </w:p>
    <w:p w14:paraId="4355C4A6">
      <w:pPr>
        <w:shd w:val="clear" w:color="auto" w:fill="auto"/>
        <w:spacing w:line="570" w:lineRule="exact"/>
        <w:ind w:firstLine="684" w:firstLineChars="200"/>
        <w:rPr>
          <w:ins w:id="297" w:author="ly" w:date="2026-07-02T14:12:16Z"/>
          <w:del w:id="298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  <w:pPrChange w:id="296" w:author="ly" w:date="2026-07-02T14:05:16Z">
          <w:pPr>
            <w:pStyle w:val="2"/>
          </w:pPr>
        </w:pPrChange>
      </w:pPr>
      <w:del w:id="29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严格按照任职资格筛选简历，确定进入笔试环节人员名单。资格审核中年龄及工作年限计算时间、取得相应学历学位证书时间截至公告发布当日。</w:delText>
        </w:r>
      </w:del>
    </w:p>
    <w:p w14:paraId="47908946">
      <w:pPr>
        <w:shd w:val="clear" w:color="auto" w:fill="auto"/>
        <w:spacing w:line="570" w:lineRule="exact"/>
        <w:ind w:firstLine="684" w:firstLineChars="200"/>
        <w:rPr>
          <w:ins w:id="301" w:author="ly" w:date="2026-07-02T14:05:18Z"/>
          <w:del w:id="302" w:author="xjrmt" w:date="2026-07-06T16:01:51Z"/>
          <w:rFonts w:hint="default"/>
          <w:lang w:val="en-US" w:eastAsia="zh-CN"/>
        </w:rPr>
        <w:pPrChange w:id="300" w:author="ly" w:date="2026-07-02T14:12:20Z">
          <w:pPr>
            <w:pStyle w:val="2"/>
          </w:pPr>
        </w:pPrChange>
      </w:pPr>
      <w:ins w:id="303" w:author="ly" w:date="2026-07-02T14:12:17Z">
        <w:del w:id="304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/>
            </w:rPr>
            <w:delText>招募</w:delText>
          </w:r>
        </w:del>
      </w:ins>
      <w:ins w:id="305" w:author="继续搬砖" w:date="2026-07-02T19:38:42Z">
        <w:del w:id="306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应聘</w:delText>
          </w:r>
        </w:del>
      </w:ins>
      <w:ins w:id="307" w:author="ly" w:date="2026-07-02T14:12:17Z">
        <w:del w:id="308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</w:rPr>
            <w:delText>人员提交报名材料后的1-2个工作日，自行登录报名系统查询是否通过资格初审。因未及时查询资格初审结果、资料上传不全或未在报名截止前补充完整报名所需材料，造成报名不成功的，责任由</w:delText>
          </w:r>
        </w:del>
      </w:ins>
      <w:ins w:id="309" w:author="ly" w:date="2026-07-02T14:12:17Z">
        <w:del w:id="310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/>
            </w:rPr>
            <w:delText>招募</w:delText>
          </w:r>
        </w:del>
      </w:ins>
      <w:ins w:id="311" w:author="继续搬砖" w:date="2026-07-02T19:38:49Z">
        <w:del w:id="312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应聘</w:delText>
          </w:r>
        </w:del>
      </w:ins>
      <w:ins w:id="313" w:author="ly" w:date="2026-07-02T14:12:17Z">
        <w:del w:id="314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</w:rPr>
            <w:delText>人员自负。</w:delText>
          </w:r>
        </w:del>
      </w:ins>
    </w:p>
    <w:p w14:paraId="3632A8C7">
      <w:pPr>
        <w:pStyle w:val="2"/>
        <w:rPr>
          <w:del w:id="315" w:author="xjrmt" w:date="2026-07-06T16:01:51Z"/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316" w:author="ly" w:date="2026-07-02T14:05:33Z">
            <w:rPr>
              <w:del w:id="317" w:author="xjrmt" w:date="2026-07-06T16:01:51Z"/>
              <w:rFonts w:hint="default"/>
              <w:lang w:val="en-US" w:eastAsia="zh-CN"/>
            </w:rPr>
          </w:rPrChange>
        </w:rPr>
      </w:pPr>
      <w:ins w:id="318" w:author="ly" w:date="2026-07-02T14:05:22Z">
        <w:del w:id="319" w:author="xjrmt" w:date="2026-07-06T16:01:51Z">
          <w:r>
            <w:rPr>
              <w:rFonts w:hint="eastAsia" w:ascii="仿宋_GB2312" w:hAnsi="仿宋_GB2312" w:eastAsia="仿宋_GB2312" w:cs="仿宋_GB2312"/>
              <w:sz w:val="32"/>
              <w:szCs w:val="32"/>
              <w:rPrChange w:id="320" w:author="ly" w:date="2026-07-02T14:05:33Z">
                <w:rPr>
                  <w:rFonts w:hint="eastAsia"/>
                </w:rPr>
              </w:rPrChange>
            </w:rPr>
            <w:delText>线上资格初审通过的不代表最终资格审查合格，</w:delText>
          </w:r>
        </w:del>
      </w:ins>
      <w:ins w:id="323" w:author="ly" w:date="2026-07-02T14:14:12Z">
        <w:del w:id="324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资格审核</w:delText>
          </w:r>
        </w:del>
      </w:ins>
      <w:ins w:id="325" w:author="ly" w:date="2026-07-02T14:14:21Z">
        <w:del w:id="326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工作</w:delText>
          </w:r>
        </w:del>
      </w:ins>
      <w:ins w:id="327" w:author="ly" w:date="2026-07-02T14:14:12Z">
        <w:del w:id="328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贯穿招聘全过程，应聘人员应对提交材料的真实性负责，</w:delText>
          </w:r>
        </w:del>
      </w:ins>
      <w:ins w:id="329" w:author="继续搬砖" w:date="2026-07-02T19:20:46Z">
        <w:del w:id="330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在</w:delText>
          </w:r>
        </w:del>
      </w:ins>
      <w:ins w:id="331" w:author="ly" w:date="2026-07-02T14:14:12Z">
        <w:del w:id="332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任一环节发现不符合资格条件或弄虚作假的，立即取消应聘或聘用资格，情节严重的可追究其法律责任</w:delText>
          </w:r>
        </w:del>
      </w:ins>
      <w:ins w:id="333" w:author="ly" w:date="2026-07-02T14:14:27Z">
        <w:del w:id="334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。</w:delText>
          </w:r>
        </w:del>
      </w:ins>
    </w:p>
    <w:p w14:paraId="6F0FB0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33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336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资格审核</w:delText>
        </w:r>
      </w:del>
      <w:ins w:id="337" w:author="ly" w:date="2026-07-02T14:05:42Z">
        <w:del w:id="338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初审</w:delText>
          </w:r>
        </w:del>
      </w:ins>
      <w:del w:id="33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结果在新津区政府门户网站、</w:delText>
        </w:r>
      </w:del>
      <w:ins w:id="340" w:author="ly" w:date="2026-07-02T16:57:59Z">
        <w:del w:id="341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342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34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</w:delText>
        </w:r>
      </w:del>
      <w:del w:id="344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、新津环境集团公众号</w:delText>
        </w:r>
      </w:del>
      <w:del w:id="34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公示</w:delText>
        </w:r>
      </w:del>
      <w:del w:id="346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3</w:delText>
        </w:r>
      </w:del>
      <w:del w:id="34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个工作日。</w:delText>
        </w:r>
      </w:del>
    </w:p>
    <w:p w14:paraId="7B26E2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87" w:firstLineChars="200"/>
        <w:textAlignment w:val="auto"/>
        <w:rPr>
          <w:del w:id="348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349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（三）笔试</w:delText>
        </w:r>
      </w:del>
    </w:p>
    <w:p w14:paraId="6F7CB7E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84" w:firstLineChars="200"/>
        <w:textAlignment w:val="auto"/>
        <w:rPr>
          <w:del w:id="350" w:author="xjrmt" w:date="2026-07-06T16:01:51Z"/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val="en-US" w:eastAsia="zh-CN"/>
        </w:rPr>
      </w:pPr>
      <w:del w:id="351" w:author="xjrmt" w:date="2026-07-06T16:01:51Z">
        <w:r>
          <w:rPr>
            <w:rFonts w:hint="default" w:ascii="Times New Roman" w:hAnsi="Times New Roman" w:eastAsia="仿宋_GB2312" w:cs="Times New Roman"/>
            <w:bCs w:val="0"/>
            <w:spacing w:val="11"/>
            <w:sz w:val="32"/>
            <w:szCs w:val="32"/>
            <w:highlight w:val="none"/>
            <w:lang w:val="en-US" w:eastAsia="zh-CN"/>
          </w:rPr>
          <w:delText>以短信或电话方式通知进入笔试人员。</w:delText>
        </w:r>
      </w:del>
      <w:del w:id="352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同一岗位招聘人数与实际参加笔试人数比例原则上不低于</w:delText>
        </w:r>
      </w:del>
      <w:del w:id="353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1:5</w:delText>
        </w:r>
      </w:del>
      <w:del w:id="354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，紧缺急需岗位放宽至不低于</w:delText>
        </w:r>
      </w:del>
      <w:del w:id="355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1:3</w:delText>
        </w:r>
      </w:del>
      <w:del w:id="356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，未达比例的调减招聘人数直至取消岗位，特殊情况报区国资局同意。笔试将采取线下方式进行，笔试分值为</w:delText>
        </w:r>
      </w:del>
      <w:del w:id="357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100</w:delText>
        </w:r>
      </w:del>
      <w:del w:id="358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分，笔试成绩合格线为</w:delText>
        </w:r>
      </w:del>
      <w:del w:id="359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60</w:delText>
        </w:r>
      </w:del>
      <w:del w:id="360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分，应聘人员笔试成绩未达到合格线将不予进入</w:delText>
        </w:r>
      </w:del>
      <w:del w:id="361" w:author="xjrmt" w:date="2026-07-06T16:01:51Z">
        <w:r>
          <w:rPr>
            <w:rFonts w:hint="eastAsia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下一</w:delText>
        </w:r>
      </w:del>
      <w:del w:id="362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环节。</w:delText>
        </w:r>
      </w:del>
    </w:p>
    <w:p w14:paraId="6F110B9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84" w:firstLineChars="200"/>
        <w:textAlignment w:val="auto"/>
        <w:rPr>
          <w:del w:id="363" w:author="xjrmt" w:date="2026-07-06T16:01:51Z"/>
          <w:rFonts w:hint="default" w:ascii="Times New Roman" w:hAnsi="Times New Roman" w:cs="Times New Roman"/>
          <w:spacing w:val="11"/>
          <w:highlight w:val="none"/>
          <w:lang w:val="en-US" w:eastAsia="zh-CN"/>
        </w:rPr>
      </w:pPr>
      <w:del w:id="364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按照参加笔试人员成绩从高到低次序在</w:delText>
        </w:r>
      </w:del>
      <w:del w:id="36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新津区政府门户网站、</w:delText>
        </w:r>
      </w:del>
      <w:ins w:id="366" w:author="ly" w:date="2026-07-02T17:00:54Z">
        <w:del w:id="367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36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36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</w:delText>
        </w:r>
      </w:del>
      <w:del w:id="370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、新津环境集团公众号</w:delText>
        </w:r>
      </w:del>
      <w:del w:id="371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公示</w:delText>
        </w:r>
      </w:del>
      <w:del w:id="372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3</w:delText>
        </w:r>
      </w:del>
      <w:del w:id="373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个工作日。</w:delText>
        </w:r>
      </w:del>
    </w:p>
    <w:p w14:paraId="2D67C6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374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375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（四）面试</w:delText>
        </w:r>
      </w:del>
    </w:p>
    <w:p w14:paraId="4131C2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376" w:author="xjrmt" w:date="2026-07-06T16:01:51Z"/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val="en-US" w:eastAsia="zh-CN"/>
        </w:rPr>
      </w:pPr>
      <w:del w:id="377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以短信或电话方式通知进入面试人员。按笔试成绩从高到低以不低于</w:delText>
        </w:r>
      </w:del>
      <w:del w:id="378" w:author="xjrmt" w:date="2026-07-06T16:01:51Z">
        <w:r>
          <w:rPr>
            <w:rFonts w:hint="eastAsia" w:ascii="宋体" w:hAnsi="宋体" w:eastAsia="宋体" w:cs="宋体"/>
            <w:spacing w:val="11"/>
            <w:sz w:val="32"/>
            <w:szCs w:val="32"/>
            <w:highlight w:val="none"/>
            <w:lang w:val="en-US" w:eastAsia="zh-CN"/>
          </w:rPr>
          <w:delText>1:3</w:delText>
        </w:r>
      </w:del>
      <w:del w:id="379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比例确定面试人员，实际参加面试人数未达</w:delText>
        </w:r>
      </w:del>
      <w:del w:id="380" w:author="xjrmt" w:date="2026-07-06T16:01:51Z">
        <w:r>
          <w:rPr>
            <w:rFonts w:hint="default" w:ascii="宋体" w:hAnsi="宋体" w:eastAsia="宋体" w:cs="宋体"/>
            <w:spacing w:val="11"/>
            <w:sz w:val="32"/>
            <w:szCs w:val="32"/>
            <w:highlight w:val="none"/>
            <w:lang w:val="en-US" w:eastAsia="zh-CN"/>
          </w:rPr>
          <w:delText>1:3</w:delText>
        </w:r>
      </w:del>
      <w:del w:id="381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比例的，调减招聘人数直至取消岗位。面试分值为</w:delText>
        </w:r>
      </w:del>
      <w:del w:id="382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100</w:delText>
        </w:r>
      </w:del>
      <w:del w:id="383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分，面试成绩合格线为</w:delText>
        </w:r>
      </w:del>
      <w:del w:id="384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6</w:delText>
        </w:r>
      </w:del>
      <w:del w:id="385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0</w:delText>
        </w:r>
      </w:del>
      <w:del w:id="386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分，应聘人员面试成绩未达到合格线将不予进入后续环节。</w:delText>
        </w:r>
      </w:del>
    </w:p>
    <w:p w14:paraId="624253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387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388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面试全程录像且留存不少于</w:delText>
        </w:r>
      </w:del>
      <w:del w:id="389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1</w:delText>
        </w:r>
      </w:del>
      <w:del w:id="390" w:author="xjrmt" w:date="2026-07-06T16:01:51Z">
        <w:r>
          <w:rPr>
            <w:rFonts w:hint="default" w:ascii="Times New Roman" w:hAnsi="Times New Roman" w:eastAsia="仿宋_GB2312" w:cs="Times New Roman"/>
            <w:spacing w:val="11"/>
            <w:sz w:val="32"/>
            <w:szCs w:val="32"/>
            <w:highlight w:val="none"/>
            <w:lang w:val="en-US" w:eastAsia="zh-CN"/>
          </w:rPr>
          <w:delText>年。</w:delText>
        </w:r>
      </w:del>
      <w:del w:id="39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应聘者需在规定时间内进行自我介绍并回答相关问题，面试官现场打分。面试分数按百分制计算，取各面试官平均分数，按成绩由高到低排序，并将结果在新津区政府门户网站、</w:delText>
        </w:r>
      </w:del>
      <w:ins w:id="392" w:author="ly" w:date="2026-07-02T16:58:47Z">
        <w:del w:id="393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394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39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</w:delText>
        </w:r>
      </w:del>
      <w:del w:id="39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、新津环境集团公众号</w:delText>
        </w:r>
      </w:del>
      <w:del w:id="39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公示</w:delText>
        </w:r>
      </w:del>
      <w:del w:id="398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3</w:delText>
        </w:r>
      </w:del>
      <w:del w:id="39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个工作日。</w:delText>
        </w:r>
      </w:del>
    </w:p>
    <w:p w14:paraId="352B5E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00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401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（五）拟聘人员名单</w:delText>
        </w:r>
      </w:del>
    </w:p>
    <w:p w14:paraId="12E1C9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02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0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按照应聘人员笔试成绩</w:delText>
        </w:r>
      </w:del>
      <w:del w:id="404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50</w:delText>
        </w:r>
      </w:del>
      <w:del w:id="40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%、面试笔试</w:delText>
        </w:r>
      </w:del>
      <w:del w:id="406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50</w:delText>
        </w:r>
      </w:del>
      <w:del w:id="40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%折算综合测试成绩，并按从高到低次序初步确定拟聘人员名单，组织开展背景调查、入职体检、录用前审核等工作，最终确定拟聘人员名单。</w:delText>
        </w:r>
      </w:del>
    </w:p>
    <w:p w14:paraId="05ECBB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08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0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若应聘人员综合测试成绩相同，则以笔试成绩高低确定排名；若应聘人员笔试成绩、面试成绩均相同，则采取加试的方法，加试另行通知。</w:delText>
        </w:r>
      </w:del>
    </w:p>
    <w:p w14:paraId="71B40B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1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1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顺位递补：应聘人员若主动放弃或被取消资格的，可按综合测试成绩得分高低顺位递补。</w:delText>
        </w:r>
      </w:del>
    </w:p>
    <w:p w14:paraId="584C29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12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1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拟聘人员应在规定时间内在二甲以上医院进行体检，体检标准参照《公务员录用体检通用标准（试行）》执行，体检结果须为</w:delText>
        </w:r>
      </w:del>
      <w:del w:id="414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“</w:delText>
        </w:r>
      </w:del>
      <w:del w:id="41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合格</w:delText>
        </w:r>
      </w:del>
      <w:del w:id="41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”</w:delText>
        </w:r>
      </w:del>
      <w:del w:id="41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，体检费用由应聘人员自理。根据体检结果，若应聘人员身体条件不能正常履行招聘岗位职责的，</w:delText>
        </w:r>
      </w:del>
      <w:del w:id="41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可</w:delText>
        </w:r>
      </w:del>
      <w:del w:id="41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按综合测试成绩得分高低顺位递补。</w:delText>
        </w:r>
      </w:del>
    </w:p>
    <w:p w14:paraId="33208C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2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2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拟聘人员名单</w:delText>
        </w:r>
      </w:del>
      <w:del w:id="422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经</w:delText>
        </w:r>
      </w:del>
      <w:ins w:id="423" w:author="继续搬砖" w:date="2026-07-02T20:05:01Z">
        <w:del w:id="424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新津</w:delText>
          </w:r>
        </w:del>
      </w:ins>
      <w:del w:id="42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环境集团党委会研究确定并报区国资局备案</w:delText>
        </w:r>
      </w:del>
      <w:del w:id="42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后，</w:delText>
        </w:r>
      </w:del>
      <w:del w:id="42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在新津区政府门户网站、</w:delText>
        </w:r>
      </w:del>
      <w:ins w:id="428" w:author="ly" w:date="2026-07-02T17:01:12Z">
        <w:del w:id="42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430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43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</w:delText>
        </w:r>
      </w:del>
      <w:del w:id="432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、新津环境集团公众号</w:delText>
        </w:r>
      </w:del>
      <w:del w:id="43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公示</w:delText>
        </w:r>
      </w:del>
      <w:del w:id="434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5</w:delText>
        </w:r>
      </w:del>
      <w:del w:id="43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个工作日。</w:delText>
        </w:r>
      </w:del>
    </w:p>
    <w:p w14:paraId="2BCE56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36" w:author="xjrmt" w:date="2026-07-06T16:01:51Z"/>
          <w:rFonts w:hint="default" w:ascii="Times New Roman" w:hAnsi="Times New Roman" w:eastAsia="楷体_GB2312" w:cs="Times New Roman"/>
          <w:b/>
          <w:bCs/>
          <w:spacing w:val="11"/>
          <w:kern w:val="2"/>
          <w:sz w:val="32"/>
          <w:szCs w:val="32"/>
          <w:highlight w:val="none"/>
          <w:lang w:val="en-US" w:eastAsia="zh-CN" w:bidi="ar-SA"/>
        </w:rPr>
      </w:pPr>
      <w:del w:id="437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（六）正式聘用</w:delText>
        </w:r>
      </w:del>
    </w:p>
    <w:p w14:paraId="5EE016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38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3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按程序办理</w:delText>
        </w:r>
      </w:del>
      <w:del w:id="440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入职</w:delText>
        </w:r>
      </w:del>
      <w:del w:id="44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手续，签订劳动合同。</w:delText>
        </w:r>
      </w:del>
    </w:p>
    <w:p w14:paraId="6AA62A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42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4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应聘人员可通过新津区政府门户网站、</w:delText>
        </w:r>
      </w:del>
      <w:ins w:id="444" w:author="ly" w:date="2026-07-02T16:59:01Z">
        <w:del w:id="445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446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447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新津公众号、新津环境集团公众号</w:delText>
        </w:r>
      </w:del>
      <w:del w:id="44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查询</w:delText>
        </w:r>
      </w:del>
      <w:del w:id="44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资格审核通过人员名单、笔试和面试成绩、拟聘人员名单。</w:delText>
        </w:r>
      </w:del>
    </w:p>
    <w:p w14:paraId="1EDC1A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4" w:firstLineChars="200"/>
        <w:textAlignment w:val="auto"/>
        <w:rPr>
          <w:del w:id="45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51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特别声明：资格审核贯穿招聘全过程，应聘人员应对提交材料的真实性负责，任一环节发现不符合资格条件或弄虚作假的，立即取消应聘或聘用资格，情节严重的可追究其法律责任。</w:delText>
        </w:r>
      </w:del>
    </w:p>
    <w:p w14:paraId="4287B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452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453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八、其他注意事项</w:delText>
        </w:r>
      </w:del>
    </w:p>
    <w:p w14:paraId="52F364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54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55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（一）</w:delText>
        </w:r>
      </w:del>
      <w:del w:id="456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在招聘过程中，进入下一环节人员及相关安排将通过短信或电话方式通知，请应聘人员随时关注新津区政府门户网站、</w:delText>
        </w:r>
      </w:del>
      <w:ins w:id="457" w:author="ly" w:date="2026-07-02T16:59:17Z">
        <w:del w:id="458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成都新津公众号</w:delText>
          </w:r>
        </w:del>
      </w:ins>
      <w:del w:id="459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水城</w:delText>
        </w:r>
      </w:del>
      <w:del w:id="460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新津公众号、新津环境集团公众号，因未阅读、误读通知信息，或电话无法联系等自身原因造成无法参加招聘的，由应聘人员自行承担后果。未进入下一环节的人员不再另行通知。</w:delText>
        </w:r>
      </w:del>
    </w:p>
    <w:p w14:paraId="29667A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87" w:firstLineChars="200"/>
        <w:textAlignment w:val="auto"/>
        <w:rPr>
          <w:del w:id="461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462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（二）</w:delText>
        </w:r>
      </w:del>
      <w:del w:id="463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未在规定时间内按要求参加</w:delText>
        </w:r>
      </w:del>
      <w:del w:id="464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笔试、</w:delText>
        </w:r>
      </w:del>
      <w:del w:id="46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面试、背景调查、体检、报到等情况的，一律视为自动放弃。</w:delText>
        </w:r>
      </w:del>
    </w:p>
    <w:p w14:paraId="382137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687" w:firstLineChars="200"/>
        <w:textAlignment w:val="auto"/>
        <w:rPr>
          <w:del w:id="466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del w:id="467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（三）</w:delText>
        </w:r>
      </w:del>
      <w:del w:id="46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本次招聘委托第三方机构实施。</w:delText>
        </w:r>
      </w:del>
    </w:p>
    <w:p w14:paraId="4A2A6B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687" w:firstLineChars="200"/>
        <w:textAlignment w:val="auto"/>
        <w:rPr>
          <w:del w:id="469" w:author="xjrmt" w:date="2026-07-06T16:01:51Z"/>
          <w:rFonts w:hint="default" w:ascii="Times New Roman" w:hAnsi="Times New Roman" w:cs="Times New Roman"/>
          <w:spacing w:val="11"/>
          <w:highlight w:val="none"/>
          <w:lang w:val="en-US" w:eastAsia="zh-CN"/>
        </w:rPr>
      </w:pPr>
      <w:del w:id="470" w:author="xjrmt" w:date="2026-07-06T16:01:51Z">
        <w:r>
          <w:rPr>
            <w:rFonts w:hint="eastAsia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（</w:delText>
        </w:r>
      </w:del>
      <w:del w:id="471" w:author="xjrmt" w:date="2026-07-06T16:01:51Z">
        <w:r>
          <w:rPr>
            <w:rFonts w:hint="default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四</w:delText>
        </w:r>
      </w:del>
      <w:ins w:id="472" w:author="ly" w:date="2026-07-02T14:15:06Z">
        <w:del w:id="473" w:author="xjrmt" w:date="2026-07-06T16:01:51Z">
          <w:r>
            <w:rPr>
              <w:rFonts w:hint="eastAsia" w:ascii="Times New Roman" w:hAnsi="Times New Roman" w:eastAsia="楷体_GB2312" w:cs="Times New Roman"/>
              <w:b/>
              <w:bCs/>
              <w:spacing w:val="11"/>
              <w:kern w:val="2"/>
              <w:sz w:val="32"/>
              <w:szCs w:val="32"/>
              <w:highlight w:val="none"/>
              <w:lang w:val="en-US" w:eastAsia="zh-CN" w:bidi="ar-SA"/>
            </w:rPr>
            <w:delText>三</w:delText>
          </w:r>
        </w:del>
      </w:ins>
      <w:del w:id="474" w:author="xjrmt" w:date="2026-07-06T16:01:51Z">
        <w:r>
          <w:rPr>
            <w:rFonts w:hint="eastAsia" w:ascii="Times New Roman" w:hAnsi="Times New Roman" w:eastAsia="楷体_GB2312" w:cs="Times New Roman"/>
            <w:b/>
            <w:bCs/>
            <w:spacing w:val="11"/>
            <w:kern w:val="2"/>
            <w:sz w:val="32"/>
            <w:szCs w:val="32"/>
            <w:highlight w:val="none"/>
            <w:lang w:val="en-US" w:eastAsia="zh-CN" w:bidi="ar-SA"/>
          </w:rPr>
          <w:delText>）</w:delText>
        </w:r>
      </w:del>
      <w:del w:id="475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本次招聘不收取任何费用，不指定考试辅导用书。</w:delText>
        </w:r>
      </w:del>
    </w:p>
    <w:p w14:paraId="1E704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firstLine="684" w:firstLineChars="200"/>
        <w:jc w:val="left"/>
        <w:textAlignment w:val="auto"/>
        <w:rPr>
          <w:del w:id="476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del w:id="477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九、报名方式</w:delText>
        </w:r>
      </w:del>
    </w:p>
    <w:p w14:paraId="362AC862">
      <w:pPr>
        <w:pStyle w:val="2"/>
        <w:ind w:firstLine="687"/>
        <w:rPr>
          <w:ins w:id="479" w:author="ly" w:date="2026-07-02T14:18:19Z"/>
          <w:del w:id="480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  <w:pPrChange w:id="478" w:author="ly" w:date="2026-07-02T14:18:07Z">
          <w:pPr>
            <w:pStyle w:val="2"/>
          </w:pPr>
        </w:pPrChange>
      </w:pPr>
      <w:ins w:id="481" w:author="ly" w:date="2026-07-02T14:18:11Z">
        <w:del w:id="482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483" w:author="ly" w:date="2026-07-02T14:18:17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（</w:delText>
          </w:r>
        </w:del>
      </w:ins>
      <w:ins w:id="486" w:author="ly" w:date="2026-07-02T14:18:13Z">
        <w:del w:id="487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488" w:author="ly" w:date="2026-07-02T14:18:17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一</w:delText>
          </w:r>
        </w:del>
      </w:ins>
      <w:ins w:id="491" w:author="ly" w:date="2026-07-02T14:18:11Z">
        <w:del w:id="492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493" w:author="ly" w:date="2026-07-02T14:18:17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）</w:delText>
          </w:r>
        </w:del>
      </w:ins>
      <w:ins w:id="496" w:author="ly" w:date="2026-07-02T14:16:03Z">
        <w:del w:id="497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报名</w:delText>
          </w:r>
        </w:del>
      </w:ins>
      <w:ins w:id="498" w:author="ly" w:date="2026-07-02T14:16:13Z">
        <w:del w:id="499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渠道</w:delText>
          </w:r>
        </w:del>
      </w:ins>
      <w:ins w:id="500" w:author="ly" w:date="2026-07-02T14:16:03Z">
        <w:del w:id="501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：本次招聘采用网上报名。应聘人员通过登录蓉漂人才网（https://www.cdrchr.cn/pta/index），进入“人事招考”栏，点击进入“</w:delText>
          </w:r>
        </w:del>
      </w:ins>
      <w:ins w:id="502" w:author="ly" w:date="2026-07-02T14:16:52Z">
        <w:del w:id="503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04" w:author="ly" w:date="2026-07-02T14:16:52Z">
                <w:rPr>
                  <w:rFonts w:hint="eastAsia"/>
                </w:rPr>
              </w:rPrChange>
            </w:rPr>
            <w:delText>成都市新津岷江生态环境产业发展集团有限公司</w:delText>
          </w:r>
        </w:del>
      </w:ins>
      <w:ins w:id="507" w:author="ly" w:date="2026-07-02T14:16:52Z">
        <w:del w:id="508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09" w:author="ly" w:date="2026-07-02T14:16:52Z">
                <w:rPr>
                  <w:rFonts w:hint="eastAsia"/>
                </w:rPr>
              </w:rPrChange>
            </w:rPr>
            <w:delText>2026年公开招聘工作人员</w:delText>
          </w:r>
        </w:del>
      </w:ins>
      <w:ins w:id="512" w:author="ly" w:date="2026-07-02T14:16:03Z">
        <w:del w:id="513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”，按照网络提示进行注册、填写报名信息，并按要求同步上传所需材料。应聘人员提供的信息和材料必须真实、准确、完整。每人限投一个岗位，重复投递将视为无效报名。</w:delText>
          </w:r>
        </w:del>
      </w:ins>
    </w:p>
    <w:p w14:paraId="1AFD54E6">
      <w:pPr>
        <w:pStyle w:val="2"/>
        <w:ind w:firstLine="687"/>
        <w:rPr>
          <w:ins w:id="515" w:author="ly" w:date="2026-07-02T14:21:37Z"/>
          <w:del w:id="516" w:author="xjrmt" w:date="2026-07-06T16:01:51Z"/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</w:rPr>
        <w:pPrChange w:id="514" w:author="ly" w:date="2026-07-02T14:18:07Z">
          <w:pPr>
            <w:pStyle w:val="2"/>
          </w:pPr>
        </w:pPrChange>
      </w:pPr>
      <w:ins w:id="517" w:author="ly" w:date="2026-07-02T14:18:21Z">
        <w:del w:id="518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519" w:author="ly" w:date="2026-07-02T14:18:44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（</w:delText>
          </w:r>
        </w:del>
      </w:ins>
      <w:ins w:id="522" w:author="ly" w:date="2026-07-02T14:18:23Z">
        <w:del w:id="523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524" w:author="ly" w:date="2026-07-02T14:18:44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二</w:delText>
          </w:r>
        </w:del>
      </w:ins>
      <w:ins w:id="527" w:author="ly" w:date="2026-07-02T14:18:21Z">
        <w:del w:id="528" w:author="xjrmt" w:date="2026-07-06T16:01:51Z">
          <w:r>
            <w:rPr>
              <w:rFonts w:hint="eastAsia" w:ascii="Times New Roman" w:hAnsi="Times New Roman" w:eastAsia="仿宋_GB2312" w:cs="Times New Roman"/>
              <w:b/>
              <w:bCs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529" w:author="ly" w:date="2026-07-02T14:18:44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）</w:delText>
          </w:r>
        </w:del>
      </w:ins>
      <w:ins w:id="532" w:author="ly" w:date="2026-07-02T14:18:39Z">
        <w:del w:id="533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34" w:author="ly" w:date="2026-07-02T14:18:39Z">
                <w:rPr>
                  <w:rFonts w:hint="eastAsia"/>
                </w:rPr>
              </w:rPrChange>
            </w:rPr>
            <w:delText>报名须同步上传材料：</w:delText>
          </w:r>
        </w:del>
      </w:ins>
    </w:p>
    <w:p w14:paraId="67F91C4C">
      <w:pPr>
        <w:pStyle w:val="2"/>
        <w:ind w:firstLine="684"/>
        <w:rPr>
          <w:ins w:id="538" w:author="ly" w:date="2026-07-02T14:30:27Z"/>
          <w:del w:id="539" w:author="xjrmt" w:date="2026-07-06T16:01:51Z"/>
          <w:rFonts w:hint="default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</w:rPr>
        <w:pPrChange w:id="537" w:author="ly" w:date="2026-07-02T14:21:47Z">
          <w:pPr>
            <w:pStyle w:val="2"/>
          </w:pPr>
        </w:pPrChange>
      </w:pPr>
      <w:ins w:id="540" w:author="ly" w:date="2026-07-02T14:21:43Z">
        <w:del w:id="541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42" w:author="ly" w:date="2026-07-02T14:21:43Z">
                <w:rPr>
                  <w:rFonts w:hint="eastAsia"/>
                </w:rPr>
              </w:rPrChange>
            </w:rPr>
            <w:delText>（1）</w:delText>
          </w:r>
        </w:del>
      </w:ins>
      <w:ins w:id="545" w:author="ly" w:date="2026-07-02T14:30:41Z">
        <w:del w:id="546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47" w:author="ly" w:date="2026-07-02T14:30:41Z">
                <w:rPr>
                  <w:rFonts w:hint="eastAsia"/>
                </w:rPr>
              </w:rPrChange>
            </w:rPr>
            <w:delText>照片（本人近期免冠1寸证件照）</w:delText>
          </w:r>
        </w:del>
      </w:ins>
      <w:ins w:id="550" w:author="ly" w:date="2026-07-02T14:21:43Z">
        <w:del w:id="551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52" w:author="ly" w:date="2026-07-02T14:21:43Z">
                <w:rPr>
                  <w:rFonts w:hint="eastAsia"/>
                </w:rPr>
              </w:rPrChange>
            </w:rPr>
            <w:delText>；</w:delText>
          </w:r>
        </w:del>
      </w:ins>
    </w:p>
    <w:p w14:paraId="78F87E1E">
      <w:pPr>
        <w:pStyle w:val="2"/>
        <w:ind w:firstLine="684"/>
        <w:rPr>
          <w:ins w:id="556" w:author="ly" w:date="2026-07-02T14:21:43Z"/>
          <w:del w:id="557" w:author="xjrmt" w:date="2026-07-06T16:01:51Z"/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  <w:rPrChange w:id="558" w:author="ly" w:date="2026-07-02T14:21:43Z">
            <w:rPr>
              <w:ins w:id="559" w:author="ly" w:date="2026-07-02T14:21:43Z"/>
              <w:del w:id="560" w:author="xjrmt" w:date="2026-07-06T16:01:51Z"/>
              <w:rFonts w:hint="eastAsia"/>
            </w:rPr>
          </w:rPrChange>
        </w:rPr>
        <w:pPrChange w:id="555" w:author="ly" w:date="2026-07-02T14:21:47Z">
          <w:pPr>
            <w:pStyle w:val="2"/>
          </w:pPr>
        </w:pPrChange>
      </w:pPr>
      <w:ins w:id="561" w:author="ly" w:date="2026-07-02T14:30:29Z">
        <w:del w:id="562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eastAsia="zh-CN"/>
            </w:rPr>
            <w:delText>（</w:delText>
          </w:r>
        </w:del>
      </w:ins>
      <w:ins w:id="563" w:author="ly" w:date="2026-07-02T14:30:30Z">
        <w:del w:id="564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2</w:delText>
          </w:r>
        </w:del>
      </w:ins>
      <w:ins w:id="565" w:author="ly" w:date="2026-07-02T14:30:29Z">
        <w:del w:id="566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eastAsia="zh-CN"/>
            </w:rPr>
            <w:delText>）</w:delText>
          </w:r>
        </w:del>
      </w:ins>
      <w:ins w:id="567" w:author="ly" w:date="2026-07-02T14:30:50Z">
        <w:del w:id="568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69" w:author="ly" w:date="2026-07-02T14:30:50Z">
                <w:rPr>
                  <w:rFonts w:hint="eastAsia"/>
                </w:rPr>
              </w:rPrChange>
            </w:rPr>
            <w:delText>有效期内的居民身份证（正反双面）</w:delText>
          </w:r>
        </w:del>
      </w:ins>
      <w:ins w:id="572" w:author="白林" w:date="2026-07-03T14:56:14Z">
        <w:del w:id="573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eastAsia="zh-CN"/>
            </w:rPr>
            <w:delText>；</w:delText>
          </w:r>
        </w:del>
      </w:ins>
    </w:p>
    <w:p w14:paraId="6BB7C76C">
      <w:pPr>
        <w:pStyle w:val="2"/>
        <w:ind w:firstLine="684"/>
        <w:rPr>
          <w:ins w:id="575" w:author="ly" w:date="2026-07-02T14:21:43Z"/>
          <w:del w:id="576" w:author="xjrmt" w:date="2026-07-06T16:01:51Z"/>
          <w:rFonts w:hint="default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  <w:rPrChange w:id="577" w:author="ly" w:date="2026-07-02T14:21:43Z">
            <w:rPr>
              <w:ins w:id="578" w:author="ly" w:date="2026-07-02T14:21:43Z"/>
              <w:del w:id="579" w:author="xjrmt" w:date="2026-07-06T16:01:51Z"/>
              <w:rFonts w:hint="eastAsia"/>
            </w:rPr>
          </w:rPrChange>
        </w:rPr>
        <w:pPrChange w:id="574" w:author="ly" w:date="2026-07-02T14:21:49Z">
          <w:pPr>
            <w:pStyle w:val="2"/>
          </w:pPr>
        </w:pPrChange>
      </w:pPr>
      <w:ins w:id="580" w:author="ly" w:date="2026-07-02T14:21:43Z">
        <w:del w:id="581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82" w:author="ly" w:date="2026-07-02T14:21:43Z">
                <w:rPr>
                  <w:rFonts w:hint="eastAsia"/>
                </w:rPr>
              </w:rPrChange>
            </w:rPr>
            <w:delText>（</w:delText>
          </w:r>
        </w:del>
      </w:ins>
      <w:ins w:id="585" w:author="ly" w:date="2026-07-02T14:30:52Z">
        <w:del w:id="586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3</w:delText>
          </w:r>
        </w:del>
      </w:ins>
      <w:ins w:id="587" w:author="ly" w:date="2026-07-02T14:21:43Z">
        <w:del w:id="588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589" w:author="ly" w:date="2026-07-02T14:21:43Z">
                <w:rPr>
                  <w:rFonts w:hint="eastAsia"/>
                </w:rPr>
              </w:rPrChange>
            </w:rPr>
            <w:delText>）报考岗位要求的学历毕业证书；</w:delText>
          </w:r>
        </w:del>
      </w:ins>
    </w:p>
    <w:p w14:paraId="613D2A85">
      <w:pPr>
        <w:pStyle w:val="2"/>
        <w:ind w:firstLine="684"/>
        <w:rPr>
          <w:ins w:id="593" w:author="ly" w:date="2026-07-02T14:21:43Z"/>
          <w:del w:id="594" w:author="xjrmt" w:date="2026-07-06T16:01:51Z"/>
          <w:rFonts w:hint="default" w:ascii="Times New Roman" w:hAnsi="Times New Roman" w:eastAsia="仿宋_GB2312"/>
          <w:color w:val="auto"/>
          <w:spacing w:val="11"/>
          <w:sz w:val="32"/>
          <w:szCs w:val="32"/>
          <w:highlight w:val="none"/>
          <w:shd w:val="clear" w:color="auto" w:fill="auto"/>
          <w:rPrChange w:id="595" w:author="ly" w:date="2026-07-02T14:21:43Z">
            <w:rPr>
              <w:ins w:id="596" w:author="ly" w:date="2026-07-02T14:21:43Z"/>
              <w:del w:id="597" w:author="xjrmt" w:date="2026-07-06T16:01:51Z"/>
              <w:rFonts w:hint="eastAsia"/>
            </w:rPr>
          </w:rPrChange>
        </w:rPr>
        <w:pPrChange w:id="592" w:author="ly" w:date="2026-07-02T14:22:01Z">
          <w:pPr>
            <w:pStyle w:val="2"/>
          </w:pPr>
        </w:pPrChange>
      </w:pPr>
      <w:ins w:id="598" w:author="ly" w:date="2026-07-02T14:21:43Z">
        <w:del w:id="599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600" w:author="ly" w:date="2026-07-02T14:21:43Z">
                <w:rPr>
                  <w:rFonts w:hint="eastAsia"/>
                </w:rPr>
              </w:rPrChange>
            </w:rPr>
            <w:delText>（</w:delText>
          </w:r>
        </w:del>
      </w:ins>
      <w:ins w:id="603" w:author="ly" w:date="2026-07-02T14:30:53Z">
        <w:del w:id="604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4</w:delText>
          </w:r>
        </w:del>
      </w:ins>
      <w:ins w:id="605" w:author="ly" w:date="2026-07-02T14:21:43Z">
        <w:del w:id="606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607" w:author="ly" w:date="2026-07-02T14:21:43Z">
                <w:rPr>
                  <w:rFonts w:hint="eastAsia"/>
                </w:rPr>
              </w:rPrChange>
            </w:rPr>
            <w:delText>）</w:delText>
          </w:r>
        </w:del>
      </w:ins>
      <w:ins w:id="610" w:author="ly" w:date="2026-07-02T14:22:22Z">
        <w:del w:id="611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报考</w:delText>
          </w:r>
        </w:del>
      </w:ins>
      <w:ins w:id="612" w:author="ly" w:date="2026-07-02T14:22:24Z">
        <w:del w:id="613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岗位</w:delText>
          </w:r>
        </w:del>
      </w:ins>
      <w:ins w:id="614" w:author="ly" w:date="2026-07-02T14:22:25Z">
        <w:del w:id="615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要求</w:delText>
          </w:r>
        </w:del>
      </w:ins>
      <w:ins w:id="616" w:author="ly" w:date="2026-07-02T14:22:26Z">
        <w:del w:id="617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的</w:delText>
          </w:r>
        </w:del>
      </w:ins>
      <w:ins w:id="618" w:author="ly" w:date="2026-07-02T14:22:27Z">
        <w:del w:id="619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资格</w:delText>
          </w:r>
        </w:del>
      </w:ins>
      <w:ins w:id="620" w:author="ly" w:date="2026-07-02T14:40:45Z">
        <w:del w:id="621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（</w:delText>
          </w:r>
        </w:del>
      </w:ins>
      <w:ins w:id="622" w:author="ly" w:date="2026-07-02T14:40:49Z">
        <w:del w:id="623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职称</w:delText>
          </w:r>
        </w:del>
      </w:ins>
      <w:ins w:id="624" w:author="ly" w:date="2026-07-02T14:40:46Z">
        <w:del w:id="625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）</w:delText>
          </w:r>
        </w:del>
      </w:ins>
      <w:ins w:id="626" w:author="ly" w:date="2026-07-02T14:22:29Z">
        <w:del w:id="627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证书</w:delText>
          </w:r>
        </w:del>
      </w:ins>
      <w:ins w:id="628" w:author="ly" w:date="2026-07-02T14:21:43Z">
        <w:del w:id="629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630" w:author="ly" w:date="2026-07-02T14:21:43Z">
                <w:rPr>
                  <w:rFonts w:hint="eastAsia"/>
                </w:rPr>
              </w:rPrChange>
            </w:rPr>
            <w:delText>；</w:delText>
          </w:r>
        </w:del>
      </w:ins>
    </w:p>
    <w:p w14:paraId="16CE6E64">
      <w:pPr>
        <w:pStyle w:val="2"/>
        <w:ind w:firstLine="684"/>
        <w:rPr>
          <w:ins w:id="634" w:author="ly" w:date="2026-07-02T14:33:16Z"/>
          <w:del w:id="635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  <w:pPrChange w:id="633" w:author="ly" w:date="2026-07-02T14:18:07Z">
          <w:pPr>
            <w:pStyle w:val="2"/>
          </w:pPr>
        </w:pPrChange>
      </w:pPr>
      <w:ins w:id="636" w:author="ly" w:date="2026-07-02T14:21:43Z">
        <w:del w:id="637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638" w:author="ly" w:date="2026-07-02T14:21:43Z">
                <w:rPr>
                  <w:rFonts w:hint="eastAsia"/>
                </w:rPr>
              </w:rPrChange>
            </w:rPr>
            <w:delText>（</w:delText>
          </w:r>
        </w:del>
      </w:ins>
      <w:ins w:id="641" w:author="ly" w:date="2026-07-02T14:30:55Z">
        <w:del w:id="642" w:author="xjrmt" w:date="2026-07-06T16:01:51Z">
          <w:r>
            <w:rPr>
              <w:rFonts w:hint="eastAsia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  <w:delText>5</w:delText>
          </w:r>
        </w:del>
      </w:ins>
      <w:ins w:id="643" w:author="ly" w:date="2026-07-02T14:21:43Z">
        <w:del w:id="644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  <w:rPrChange w:id="645" w:author="ly" w:date="2026-07-02T14:21:43Z">
                <w:rPr>
                  <w:rFonts w:hint="eastAsia"/>
                </w:rPr>
              </w:rPrChange>
            </w:rPr>
            <w:delText>）报考岗位要求的其他材料。</w:delText>
          </w:r>
        </w:del>
      </w:ins>
      <w:del w:id="648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报名渠道：第三方招聘网站。</w:delText>
        </w:r>
      </w:del>
    </w:p>
    <w:p w14:paraId="3A4A01A7">
      <w:pPr>
        <w:pStyle w:val="2"/>
        <w:ind w:firstLine="684"/>
        <w:rPr>
          <w:del w:id="650" w:author="xjrmt" w:date="2026-07-06T16:01:51Z"/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  <w:rPrChange w:id="651" w:author="ly" w:date="2026-07-02T14:33:24Z">
            <w:rPr>
              <w:del w:id="652" w:author="xjrmt" w:date="2026-07-06T16:01:51Z"/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</w:rPrChange>
        </w:rPr>
        <w:pPrChange w:id="649" w:author="ly" w:date="2026-07-02T14:18:07Z">
          <w:pPr>
            <w:pStyle w:val="2"/>
          </w:pPr>
        </w:pPrChange>
      </w:pPr>
      <w:ins w:id="653" w:author="ly" w:date="2026-07-02T14:33:20Z">
        <w:del w:id="654" w:author="xjrmt" w:date="2026-07-06T16:01:51Z">
          <w:r>
            <w:rPr>
              <w:rFonts w:hint="eastAsia" w:ascii="黑体" w:hAnsi="黑体" w:eastAsia="黑体" w:cs="黑体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  <w:rPrChange w:id="655" w:author="ly" w:date="2026-07-02T14:33:24Z">
                <w:rPr>
                  <w:rFonts w:hint="eastAsia" w:ascii="Times New Roman" w:hAnsi="Times New Roman" w:eastAsia="仿宋_GB2312" w:cs="Times New Roman"/>
                  <w:color w:val="auto"/>
                  <w:spacing w:val="11"/>
                  <w:sz w:val="32"/>
                  <w:szCs w:val="32"/>
                  <w:highlight w:val="none"/>
                  <w:shd w:val="clear" w:color="auto" w:fill="auto"/>
                  <w:lang w:val="en-US" w:eastAsia="zh-CN"/>
                </w:rPr>
              </w:rPrChange>
            </w:rPr>
            <w:delText>十、</w:delText>
          </w:r>
        </w:del>
      </w:ins>
    </w:p>
    <w:p w14:paraId="73365CC9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684" w:firstLineChars="200"/>
        <w:jc w:val="left"/>
        <w:textAlignment w:val="auto"/>
        <w:rPr>
          <w:del w:id="659" w:author="xjrmt" w:date="2026-07-06T16:01:51Z"/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  <w:rPrChange w:id="660" w:author="ly" w:date="2026-07-02T14:33:00Z">
            <w:rPr>
              <w:del w:id="661" w:author="xjrmt" w:date="2026-07-06T16:01:51Z"/>
              <w:rFonts w:hint="default" w:ascii="Times New Roman" w:hAnsi="Times New Roman" w:eastAsia="仿宋_GB2312" w:cs="Times New Roman"/>
              <w:color w:val="auto"/>
              <w:spacing w:val="11"/>
              <w:sz w:val="32"/>
              <w:szCs w:val="32"/>
              <w:highlight w:val="none"/>
              <w:shd w:val="clear" w:color="auto" w:fill="auto"/>
              <w:lang w:val="en-US" w:eastAsia="zh-CN"/>
            </w:rPr>
          </w:rPrChange>
        </w:rPr>
        <w:pPrChange w:id="658" w:author="ly" w:date="2026-07-02T14:33:15Z">
          <w:pPr>
            <w:keepNext w:val="0"/>
            <w:keepLines w:val="0"/>
            <w:pageBreakBefore w:val="0"/>
            <w:widowControl w:val="0"/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ind w:firstLine="684" w:firstLineChars="200"/>
            <w:jc w:val="left"/>
            <w:textAlignment w:val="auto"/>
          </w:pPr>
        </w:pPrChange>
      </w:pPr>
      <w:del w:id="662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63" w:author="ly" w:date="2026-07-02T14:33:00Z">
              <w:rPr>
                <w:rFonts w:hint="default" w:ascii="Times New Roman" w:hAnsi="Times New Roman" w:eastAsia="仿宋_GB2312" w:cs="Times New Roman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咨询</w:delText>
        </w:r>
      </w:del>
      <w:del w:id="665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66" w:author="ly" w:date="2026-07-02T14:33:00Z"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电话</w:delText>
        </w:r>
      </w:del>
      <w:del w:id="668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69" w:author="ly" w:date="2026-07-02T14:33:00Z">
              <w:rPr>
                <w:rFonts w:hint="default" w:ascii="Times New Roman" w:hAnsi="Times New Roman" w:eastAsia="仿宋_GB2312" w:cs="Times New Roman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：</w:delText>
        </w:r>
      </w:del>
      <w:del w:id="671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72" w:author="ly" w:date="2026-07-02T14:33:00Z">
              <w:rPr>
                <w:rFonts w:hint="eastAsia" w:ascii="Times New Roman" w:hAnsi="Times New Roman" w:eastAsia="仿宋_GB2312" w:cs="Times New Roman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成都市新津岷江生态环境产业发展集团有限公司，刘老师，</w:delText>
        </w:r>
      </w:del>
      <w:del w:id="674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75" w:author="ly" w:date="2026-07-02T14:33:00Z"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13308071360</w:delText>
        </w:r>
      </w:del>
      <w:del w:id="677" w:author="xjrmt" w:date="2026-07-06T16:01:51Z">
        <w:r>
          <w:rPr>
            <w:rFonts w:hint="eastAsia" w:ascii="黑体" w:hAnsi="黑体" w:eastAsia="黑体" w:cs="黑体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  <w:rPrChange w:id="678" w:author="ly" w:date="2026-07-02T14:33:00Z">
              <w:rPr>
                <w:rFonts w:hint="default" w:ascii="Times New Roman" w:hAnsi="Times New Roman" w:eastAsia="仿宋_GB2312" w:cs="Times New Roman"/>
                <w:color w:val="auto"/>
                <w:spacing w:val="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rPrChange>
          </w:rPr>
          <w:delText>。</w:delText>
        </w:r>
      </w:del>
    </w:p>
    <w:p w14:paraId="59D81F4E">
      <w:pPr>
        <w:pStyle w:val="2"/>
        <w:ind w:firstLine="684"/>
        <w:rPr>
          <w:ins w:id="681" w:author="ly" w:date="2026-07-02T14:32:13Z"/>
          <w:del w:id="682" w:author="xjrmt" w:date="2026-07-06T16:01:51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  <w:pPrChange w:id="680" w:author="ly" w:date="2026-07-02T14:33:15Z">
          <w:pPr>
            <w:pStyle w:val="2"/>
          </w:pPr>
        </w:pPrChange>
      </w:pPr>
      <w:del w:id="683" w:author="xjrmt" w:date="2026-07-06T16:01:51Z">
        <w:r>
          <w:rPr>
            <w:rFonts w:hint="eastAsia" w:ascii="黑体" w:hAnsi="黑体" w:eastAsia="黑体" w:cs="黑体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  <w:rPrChange w:id="684" w:author="ly" w:date="2026-07-02T14:33:00Z"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11"/>
                <w:sz w:val="32"/>
                <w:szCs w:val="32"/>
                <w:highlight w:val="none"/>
                <w:u w:val="none"/>
                <w:lang w:val="en-US" w:eastAsia="zh-CN"/>
              </w:rPr>
            </w:rPrChange>
          </w:rPr>
          <w:delText>十、</w:delText>
        </w:r>
      </w:del>
      <w:ins w:id="686" w:author="ly" w:date="2026-07-02T14:32:26Z">
        <w:del w:id="687" w:author="xjrmt" w:date="2026-07-06T16:01:51Z">
          <w:r>
            <w:rPr>
              <w:rFonts w:hint="eastAsia" w:ascii="黑体" w:hAnsi="黑体" w:eastAsia="黑体" w:cs="黑体"/>
              <w:b w:val="0"/>
              <w:bCs w:val="0"/>
              <w:color w:val="auto"/>
              <w:spacing w:val="11"/>
              <w:sz w:val="32"/>
              <w:szCs w:val="32"/>
              <w:highlight w:val="none"/>
              <w:u w:val="none"/>
              <w:lang w:val="en-US" w:eastAsia="zh-CN"/>
              <w:rPrChange w:id="688" w:author="ly" w:date="2026-07-02T14:33:00Z">
                <w:rPr>
                  <w:rFonts w:hint="eastAsia" w:ascii="Times New Roman" w:hAnsi="Times New Roman" w:eastAsia="黑体" w:cs="Times New Roman"/>
                  <w:b w:val="0"/>
                  <w:bCs w:val="0"/>
                  <w:color w:val="auto"/>
                  <w:spacing w:val="11"/>
                  <w:sz w:val="32"/>
                  <w:szCs w:val="32"/>
                  <w:highlight w:val="none"/>
                  <w:u w:val="none"/>
                  <w:lang w:val="en-US" w:eastAsia="zh-CN"/>
                </w:rPr>
              </w:rPrChange>
            </w:rPr>
            <w:delText>咨询</w:delText>
          </w:r>
        </w:del>
      </w:ins>
      <w:ins w:id="691" w:author="ly" w:date="2026-07-02T14:32:29Z">
        <w:del w:id="692" w:author="xjrmt" w:date="2026-07-06T16:01:51Z">
          <w:r>
            <w:rPr>
              <w:rFonts w:hint="eastAsia" w:ascii="黑体" w:hAnsi="黑体" w:eastAsia="黑体" w:cs="黑体"/>
              <w:b w:val="0"/>
              <w:bCs w:val="0"/>
              <w:color w:val="auto"/>
              <w:spacing w:val="11"/>
              <w:sz w:val="32"/>
              <w:szCs w:val="32"/>
              <w:highlight w:val="none"/>
              <w:u w:val="none"/>
              <w:lang w:val="en-US" w:eastAsia="zh-CN"/>
              <w:rPrChange w:id="693" w:author="ly" w:date="2026-07-02T14:33:00Z">
                <w:rPr>
                  <w:rFonts w:hint="eastAsia" w:ascii="Times New Roman" w:hAnsi="Times New Roman" w:eastAsia="黑体" w:cs="Times New Roman"/>
                  <w:b w:val="0"/>
                  <w:bCs w:val="0"/>
                  <w:color w:val="auto"/>
                  <w:spacing w:val="11"/>
                  <w:sz w:val="32"/>
                  <w:szCs w:val="32"/>
                  <w:highlight w:val="none"/>
                  <w:u w:val="none"/>
                  <w:lang w:val="en-US" w:eastAsia="zh-CN"/>
                </w:rPr>
              </w:rPrChange>
            </w:rPr>
            <w:delText>方式</w:delText>
          </w:r>
        </w:del>
      </w:ins>
      <w:del w:id="696" w:author="xjrmt" w:date="2026-07-06T16:01:51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delText>监督投诉渠道</w:delText>
        </w:r>
      </w:del>
    </w:p>
    <w:p w14:paraId="52604D8A">
      <w:pPr>
        <w:pStyle w:val="2"/>
        <w:spacing w:line="570" w:lineRule="exact"/>
        <w:ind w:firstLine="684"/>
        <w:jc w:val="left"/>
        <w:rPr>
          <w:ins w:id="698" w:author="ly" w:date="2026-07-02T14:31:55Z"/>
          <w:del w:id="699" w:author="xjrmt" w:date="2026-07-06T16:01:51Z"/>
          <w:rFonts w:hint="default"/>
          <w:lang w:val="en-US" w:eastAsia="zh-CN"/>
        </w:rPr>
        <w:pPrChange w:id="697" w:author="ly" w:date="2026-07-02T14:32:33Z">
          <w:pPr>
            <w:pStyle w:val="2"/>
          </w:pPr>
        </w:pPrChange>
      </w:pPr>
      <w:ins w:id="700" w:author="ly" w:date="2026-07-02T14:32:14Z">
        <w:del w:id="701" w:author="xjrmt" w:date="2026-07-06T16:01:51Z">
          <w:r>
            <w:rPr>
              <w:rFonts w:hint="default" w:ascii="Times New Roman" w:hAnsi="Times New Roman" w:eastAsia="仿宋_GB2312"/>
              <w:color w:val="auto"/>
              <w:spacing w:val="11"/>
              <w:sz w:val="32"/>
              <w:szCs w:val="32"/>
              <w:highlight w:val="none"/>
              <w:shd w:val="clear" w:color="auto" w:fill="auto"/>
            </w:rPr>
            <w:delText>咨询电话：成都市新津岷江生态环境产业发展集团有限公司，刘老师，13308071360。</w:delText>
          </w:r>
        </w:del>
      </w:ins>
    </w:p>
    <w:p w14:paraId="41EFA18C">
      <w:pPr>
        <w:numPr>
          <w:ilvl w:val="-1"/>
          <w:numId w:val="0"/>
        </w:numPr>
        <w:spacing w:beforeLines="0" w:afterLines="0" w:line="570" w:lineRule="exact"/>
        <w:ind w:firstLine="684" w:firstLineChars="200"/>
        <w:jc w:val="left"/>
        <w:rPr>
          <w:del w:id="703" w:author="xjrmt" w:date="2026-07-06T16:01:51Z"/>
          <w:rFonts w:hint="default"/>
          <w:lang w:val="en-US" w:eastAsia="zh-CN"/>
        </w:rPr>
        <w:pPrChange w:id="702" w:author="ly" w:date="2026-07-02T14:33:40Z">
          <w:pPr>
            <w:pStyle w:val="2"/>
          </w:pPr>
        </w:pPrChange>
      </w:pPr>
      <w:ins w:id="704" w:author="ly" w:date="2026-07-02T14:33:37Z">
        <w:del w:id="705" w:author="xjrmt" w:date="2026-07-06T16:01:51Z">
          <w:r>
            <w:rPr>
              <w:rFonts w:hint="eastAsia" w:ascii="Times New Roman" w:hAnsi="Times New Roman" w:eastAsia="黑体" w:cs="Times New Roman"/>
              <w:b w:val="0"/>
              <w:bCs w:val="0"/>
              <w:color w:val="auto"/>
              <w:spacing w:val="11"/>
              <w:sz w:val="32"/>
              <w:szCs w:val="32"/>
              <w:highlight w:val="none"/>
              <w:u w:val="none"/>
              <w:lang w:val="en-US" w:eastAsia="zh-CN"/>
            </w:rPr>
            <w:delText>十一</w:delText>
          </w:r>
        </w:del>
      </w:ins>
      <w:ins w:id="706" w:author="ly" w:date="2026-07-02T14:33:38Z">
        <w:del w:id="707" w:author="xjrmt" w:date="2026-07-06T16:01:51Z">
          <w:r>
            <w:rPr>
              <w:rFonts w:hint="eastAsia" w:ascii="Times New Roman" w:hAnsi="Times New Roman" w:eastAsia="黑体" w:cs="Times New Roman"/>
              <w:b w:val="0"/>
              <w:bCs w:val="0"/>
              <w:color w:val="auto"/>
              <w:spacing w:val="11"/>
              <w:sz w:val="32"/>
              <w:szCs w:val="32"/>
              <w:highlight w:val="none"/>
              <w:u w:val="none"/>
              <w:lang w:val="en-US" w:eastAsia="zh-CN"/>
            </w:rPr>
            <w:delText>、</w:delText>
          </w:r>
        </w:del>
      </w:ins>
      <w:ins w:id="708" w:author="ly" w:date="2026-07-02T14:32:03Z">
        <w:del w:id="709" w:author="xjrmt" w:date="2026-07-06T16:01:51Z">
          <w:r>
            <w:rPr>
              <w:rFonts w:hint="default" w:ascii="Times New Roman" w:hAnsi="Times New Roman" w:eastAsia="黑体" w:cs="Times New Roman"/>
              <w:b w:val="0"/>
              <w:bCs w:val="0"/>
              <w:color w:val="auto"/>
              <w:spacing w:val="11"/>
              <w:sz w:val="32"/>
              <w:szCs w:val="32"/>
              <w:highlight w:val="none"/>
              <w:u w:val="none"/>
              <w:lang w:val="en-US" w:eastAsia="zh-CN"/>
            </w:rPr>
            <w:delText>监督投诉渠道</w:delText>
          </w:r>
        </w:del>
      </w:ins>
    </w:p>
    <w:p w14:paraId="2375B2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684" w:firstLineChars="200"/>
        <w:jc w:val="left"/>
        <w:textAlignment w:val="auto"/>
        <w:rPr>
          <w:ins w:id="710" w:author="ly" w:date="2026-07-02T14:56:48Z"/>
          <w:del w:id="711" w:author="xjrmt" w:date="2026-07-06T16:01:51Z"/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shd w:val="clear" w:color="auto" w:fill="auto"/>
          <w:lang w:val="en-US" w:eastAsia="zh-CN"/>
        </w:rPr>
      </w:pPr>
      <w:del w:id="712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纪检部门联系电话、监督邮箱：</w:delText>
        </w:r>
      </w:del>
      <w:del w:id="713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028-82521670</w:delText>
        </w:r>
      </w:del>
      <w:del w:id="71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，xjhjjtjw@</w:delText>
        </w:r>
      </w:del>
      <w:del w:id="715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163</w:delText>
        </w:r>
      </w:del>
      <w:del w:id="716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sz w:val="32"/>
            <w:szCs w:val="32"/>
            <w:highlight w:val="none"/>
            <w:shd w:val="clear" w:color="auto" w:fill="auto"/>
            <w:lang w:val="en-US" w:eastAsia="zh-CN"/>
          </w:rPr>
          <w:delText>.com。</w:delText>
        </w:r>
      </w:del>
    </w:p>
    <w:p w14:paraId="38EC0FDB">
      <w:pPr>
        <w:pStyle w:val="4"/>
        <w:ind w:firstLine="640" w:firstLineChars="200"/>
        <w:rPr>
          <w:del w:id="718" w:author="xjrmt" w:date="2026-07-06T16:01:51Z"/>
          <w:rFonts w:hint="eastAsia" w:ascii="仿宋_GB2312" w:hAnsi="仿宋_GB2312" w:eastAsia="仿宋_GB2312" w:cs="仿宋_GB2312"/>
          <w:lang w:val="en-US" w:eastAsia="zh-CN"/>
          <w:rPrChange w:id="719" w:author="ly" w:date="2026-07-02T14:57:05Z">
            <w:rPr>
              <w:del w:id="720" w:author="xjrmt" w:date="2026-07-06T16:01:51Z"/>
              <w:rFonts w:hint="default"/>
              <w:lang w:val="en-US" w:eastAsia="zh-CN"/>
            </w:rPr>
          </w:rPrChange>
        </w:rPr>
        <w:pPrChange w:id="717" w:author="ly" w:date="2026-07-02T15:10:52Z">
          <w:pPr>
            <w:pStyle w:val="4"/>
          </w:pPr>
        </w:pPrChange>
      </w:pPr>
      <w:ins w:id="721" w:author="ly" w:date="2026-07-02T14:56:55Z">
        <w:del w:id="722" w:author="xjrmt" w:date="2026-07-06T16:01:51Z">
          <w:r>
            <w:rPr>
              <w:rFonts w:hint="eastAsia" w:ascii="仿宋_GB2312" w:hAnsi="仿宋_GB2312" w:eastAsia="仿宋_GB2312" w:cs="仿宋_GB2312"/>
              <w:lang w:val="en-US" w:eastAsia="zh-CN"/>
              <w:rPrChange w:id="723" w:author="ly" w:date="2026-07-02T14:57:05Z">
                <w:rPr>
                  <w:rFonts w:hint="default"/>
                  <w:lang w:val="en-US" w:eastAsia="zh-CN"/>
                </w:rPr>
              </w:rPrChange>
            </w:rPr>
            <w:delText>本公告由</w:delText>
          </w:r>
        </w:del>
      </w:ins>
      <w:ins w:id="726" w:author="ly" w:date="2026-07-02T14:57:17Z">
        <w:del w:id="727" w:author="xjrmt" w:date="2026-07-06T16:01:51Z">
          <w:r>
            <w:rPr>
              <w:rFonts w:hint="eastAsia" w:ascii="仿宋_GB2312" w:hAnsi="仿宋_GB2312" w:eastAsia="仿宋_GB2312" w:cs="仿宋_GB2312"/>
              <w:rPrChange w:id="728" w:author="ly" w:date="2026-07-02T14:57:17Z">
                <w:rPr>
                  <w:rFonts w:hint="eastAsia"/>
                </w:rPr>
              </w:rPrChange>
            </w:rPr>
            <w:delText>成都市新津岷江生态环境产业发展集团有限公司</w:delText>
          </w:r>
        </w:del>
      </w:ins>
      <w:ins w:id="731" w:author="ly" w:date="2026-07-02T14:56:55Z">
        <w:del w:id="732" w:author="xjrmt" w:date="2026-07-06T16:01:51Z">
          <w:r>
            <w:rPr>
              <w:rFonts w:hint="eastAsia" w:ascii="仿宋_GB2312" w:hAnsi="仿宋_GB2312" w:eastAsia="仿宋_GB2312" w:cs="仿宋_GB2312"/>
              <w:lang w:val="en-US" w:eastAsia="zh-CN"/>
              <w:rPrChange w:id="733" w:author="ly" w:date="2026-07-02T14:57:05Z">
                <w:rPr>
                  <w:rFonts w:hint="default"/>
                  <w:lang w:val="en-US" w:eastAsia="zh-CN"/>
                </w:rPr>
              </w:rPrChange>
            </w:rPr>
            <w:delText>负责解释。</w:delText>
          </w:r>
        </w:del>
      </w:ins>
    </w:p>
    <w:p w14:paraId="00F854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del w:id="736" w:author="xjrmt" w:date="2026-07-06T16:01:51Z"/>
          <w:rFonts w:hint="default"/>
          <w:spacing w:val="11"/>
          <w:lang w:val="en-US" w:eastAsia="zh-CN"/>
        </w:rPr>
      </w:pPr>
    </w:p>
    <w:p w14:paraId="2DF5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84" w:firstLineChars="200"/>
        <w:jc w:val="center"/>
        <w:textAlignment w:val="auto"/>
        <w:rPr>
          <w:del w:id="737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del w:id="738" w:author="xjrmt" w:date="2026-07-06T16:01:51Z">
        <w:r>
          <w:rPr>
            <w:rFonts w:hint="eastAsia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附件：</w:delText>
        </w:r>
      </w:del>
      <w:del w:id="739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成都市新津岷江生态环境产业发展集团有限公司</w:delText>
        </w:r>
      </w:del>
    </w:p>
    <w:p w14:paraId="5559C2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710" w:firstLineChars="500"/>
        <w:jc w:val="both"/>
        <w:textAlignment w:val="auto"/>
        <w:rPr>
          <w:ins w:id="740" w:author="白林" w:date="2026-07-03T14:35:07Z"/>
          <w:del w:id="741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del w:id="742" w:author="xjrmt" w:date="2026-07-06T16:01:51Z">
        <w:r>
          <w:rPr>
            <w:rFonts w:hint="default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202</w:delText>
        </w:r>
      </w:del>
      <w:del w:id="743" w:author="xjrmt" w:date="2026-07-06T16:01:51Z">
        <w:r>
          <w:rPr>
            <w:rFonts w:hint="eastAsia" w:asciiTheme="minorEastAsia" w:hAnsiTheme="minorEastAsia" w:eastAsiaTheme="minorEastAsia" w:cstheme="minorEastAsia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6</w:delText>
        </w:r>
      </w:del>
      <w:del w:id="744" w:author="xjrmt" w:date="2026-07-06T16:01:51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年公开招聘岗位一览</w:delText>
        </w:r>
      </w:del>
      <w:ins w:id="745" w:author="白林" w:date="2026-07-06T15:35:03Z">
        <w:del w:id="746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kern w:val="2"/>
              <w:sz w:val="32"/>
              <w:szCs w:val="32"/>
              <w:highlight w:val="none"/>
              <w:shd w:val="clear" w:color="auto" w:fill="auto"/>
              <w:lang w:val="en-US" w:eastAsia="zh-CN" w:bidi="ar-SA"/>
            </w:rPr>
            <w:delText>表</w:delText>
          </w:r>
        </w:del>
      </w:ins>
    </w:p>
    <w:p w14:paraId="778E64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 w:firstLineChars="0"/>
        <w:jc w:val="both"/>
        <w:textAlignment w:val="auto"/>
        <w:rPr>
          <w:ins w:id="748" w:author="白林" w:date="2026-07-03T14:55:04Z"/>
          <w:del w:id="749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pPrChange w:id="747" w:author="白林" w:date="2026-07-03T14:55:03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spacing w:line="590" w:lineRule="exact"/>
            <w:ind w:firstLine="1710" w:firstLineChars="500"/>
            <w:jc w:val="both"/>
            <w:textAlignment w:val="auto"/>
          </w:pPr>
        </w:pPrChange>
      </w:pPr>
    </w:p>
    <w:p w14:paraId="01C680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 w:firstLineChars="0"/>
        <w:jc w:val="right"/>
        <w:textAlignment w:val="auto"/>
        <w:rPr>
          <w:ins w:id="751" w:author="白林" w:date="2026-07-03T14:55:01Z"/>
          <w:del w:id="752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pPrChange w:id="750" w:author="白林" w:date="2026-07-03T14:55:08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spacing w:line="590" w:lineRule="exact"/>
            <w:ind w:firstLine="1710" w:firstLineChars="500"/>
            <w:jc w:val="both"/>
            <w:textAlignment w:val="auto"/>
          </w:pPr>
        </w:pPrChange>
      </w:pPr>
      <w:ins w:id="753" w:author="白林" w:date="2026-07-03T14:55:01Z">
        <w:del w:id="754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kern w:val="2"/>
              <w:sz w:val="32"/>
              <w:szCs w:val="32"/>
              <w:highlight w:val="none"/>
              <w:shd w:val="clear" w:color="auto" w:fill="auto"/>
              <w:lang w:val="en-US" w:eastAsia="zh-CN" w:bidi="ar-SA"/>
            </w:rPr>
            <w:delText>成都市新津岷江生态环境产业发展集团有限公司</w:delText>
          </w:r>
        </w:del>
      </w:ins>
    </w:p>
    <w:p w14:paraId="08E249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710" w:firstLineChars="500"/>
        <w:jc w:val="center"/>
        <w:textAlignment w:val="auto"/>
        <w:rPr>
          <w:ins w:id="756" w:author="白林" w:date="2026-07-03T14:35:08Z"/>
          <w:del w:id="757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pPrChange w:id="755" w:author="白林" w:date="2026-07-03T14:55:10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spacing w:line="590" w:lineRule="exact"/>
            <w:ind w:firstLine="1710" w:firstLineChars="500"/>
            <w:jc w:val="both"/>
            <w:textAlignment w:val="auto"/>
          </w:pPr>
        </w:pPrChange>
      </w:pPr>
      <w:ins w:id="758" w:author="白林" w:date="2026-07-03T14:55:01Z">
        <w:del w:id="759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kern w:val="2"/>
              <w:sz w:val="32"/>
              <w:szCs w:val="32"/>
              <w:highlight w:val="none"/>
              <w:shd w:val="clear" w:color="auto" w:fill="auto"/>
              <w:lang w:val="en-US" w:eastAsia="zh-CN" w:bidi="ar-SA"/>
            </w:rPr>
            <w:delText>2026年7月</w:delText>
          </w:r>
        </w:del>
      </w:ins>
      <w:ins w:id="760" w:author="白林" w:date="2026-07-06T13:44:46Z">
        <w:del w:id="761" w:author="xjrmt" w:date="2026-07-06T16:01:51Z">
          <w:r>
            <w:rPr>
              <w:rFonts w:hint="eastAsia" w:ascii="Times New Roman" w:hAnsi="Times New Roman" w:eastAsia="仿宋_GB2312" w:cs="Times New Roman"/>
              <w:color w:val="auto"/>
              <w:spacing w:val="11"/>
              <w:kern w:val="2"/>
              <w:sz w:val="32"/>
              <w:szCs w:val="32"/>
              <w:highlight w:val="none"/>
              <w:shd w:val="clear" w:color="auto" w:fill="auto"/>
              <w:lang w:val="en-US" w:eastAsia="zh-CN" w:bidi="ar-SA"/>
            </w:rPr>
            <w:delText>6</w:delText>
          </w:r>
        </w:del>
      </w:ins>
      <w:ins w:id="762" w:author="白林" w:date="2026-07-03T14:55:01Z">
        <w:del w:id="763" w:author="xjrmt" w:date="2026-07-06T16:01:51Z">
          <w:r>
            <w:rPr>
              <w:rFonts w:hint="default" w:ascii="Times New Roman" w:hAnsi="Times New Roman" w:eastAsia="仿宋_GB2312" w:cs="Times New Roman"/>
              <w:color w:val="auto"/>
              <w:spacing w:val="11"/>
              <w:kern w:val="2"/>
              <w:sz w:val="32"/>
              <w:szCs w:val="32"/>
              <w:highlight w:val="none"/>
              <w:shd w:val="clear" w:color="auto" w:fill="auto"/>
              <w:lang w:val="en-US" w:eastAsia="zh-CN" w:bidi="ar-SA"/>
            </w:rPr>
            <w:delText>日</w:delText>
          </w:r>
        </w:del>
      </w:ins>
    </w:p>
    <w:p w14:paraId="1F72CA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710" w:firstLineChars="500"/>
        <w:jc w:val="both"/>
        <w:textAlignment w:val="auto"/>
        <w:rPr>
          <w:ins w:id="764" w:author="白林" w:date="2026-07-03T14:35:08Z"/>
          <w:del w:id="765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0C5907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710" w:firstLineChars="500"/>
        <w:jc w:val="both"/>
        <w:textAlignment w:val="auto"/>
        <w:rPr>
          <w:ins w:id="766" w:author="白林" w:date="2026-07-03T14:35:11Z"/>
          <w:del w:id="767" w:author="xjrmt" w:date="2026-07-06T16:01:51Z"/>
          <w:rFonts w:hint="default" w:ascii="Times New Roman" w:hAnsi="Times New Roman" w:eastAsia="仿宋_GB2312" w:cs="Times New Roman"/>
          <w:color w:val="auto"/>
          <w:spacing w:val="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1588" w:gutter="0"/>
          <w:pgNumType w:fmt="decimal"/>
          <w:cols w:space="720" w:num="1"/>
          <w:docGrid w:type="lines" w:linePitch="312" w:charSpace="0"/>
        </w:sectPr>
      </w:pPr>
    </w:p>
    <w:p w14:paraId="0375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ins w:id="768" w:author="白林" w:date="2026-07-03T14:36:06Z"/>
          <w:rFonts w:hint="default" w:ascii="Times New Roman" w:hAnsi="Times New Roman" w:eastAsia="黑体" w:cs="Times New Roman"/>
          <w:b w:val="0"/>
          <w:bCs w:val="0"/>
          <w:color w:val="auto"/>
          <w:spacing w:val="11"/>
          <w:sz w:val="32"/>
          <w:szCs w:val="32"/>
          <w:highlight w:val="none"/>
          <w:u w:val="none"/>
          <w:lang w:val="en-US" w:eastAsia="zh-CN"/>
        </w:rPr>
      </w:pPr>
      <w:ins w:id="769" w:author="白林" w:date="2026-07-03T14:36:06Z">
        <w:r>
          <w:rPr>
            <w:rFonts w:hint="default" w:ascii="Times New Roman" w:hAnsi="Times New Roman" w:eastAsia="黑体" w:cs="Times New Roman"/>
            <w:b w:val="0"/>
            <w:bCs w:val="0"/>
            <w:color w:val="auto"/>
            <w:spacing w:val="11"/>
            <w:sz w:val="32"/>
            <w:szCs w:val="32"/>
            <w:highlight w:val="none"/>
            <w:u w:val="none"/>
            <w:lang w:val="en-US" w:eastAsia="zh-CN"/>
          </w:rPr>
          <w:t>附件：</w:t>
        </w:r>
      </w:ins>
      <w:bookmarkStart w:id="0" w:name="_GoBack"/>
      <w:bookmarkEnd w:id="0"/>
    </w:p>
    <w:p w14:paraId="7933707F">
      <w:pPr>
        <w:pStyle w:val="2"/>
        <w:rPr>
          <w:ins w:id="770" w:author="白林" w:date="2026-07-03T14:36:06Z"/>
          <w:rFonts w:hint="default"/>
          <w:highlight w:val="none"/>
          <w:lang w:val="en-US" w:eastAsia="zh-CN"/>
        </w:rPr>
      </w:pPr>
    </w:p>
    <w:p w14:paraId="0C61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ins w:id="771" w:author="白林" w:date="2026-07-03T14:36:06Z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ins w:id="772" w:author="白林" w:date="2026-07-03T14:36:06Z">
        <w:r>
          <w:rPr>
            <w:rFonts w:hint="default" w:ascii="Times New Roman" w:hAnsi="Times New Roman" w:eastAsia="方正小标宋简体" w:cs="Times New Roman"/>
            <w:b w:val="0"/>
            <w:bCs w:val="0"/>
            <w:i w:val="0"/>
            <w:caps w:val="0"/>
            <w:color w:val="auto"/>
            <w:spacing w:val="0"/>
            <w:sz w:val="36"/>
            <w:szCs w:val="36"/>
            <w:highlight w:val="none"/>
            <w:shd w:val="clear" w:color="auto" w:fill="FFFFFF"/>
            <w:lang w:val="en-US" w:eastAsia="zh-CN"/>
          </w:rPr>
          <w:t>成都市新津岷江生态环境产业发展集团有限公司</w:t>
        </w:r>
      </w:ins>
    </w:p>
    <w:p w14:paraId="5F87DDED">
      <w:pPr>
        <w:pStyle w:val="2"/>
        <w:jc w:val="center"/>
        <w:rPr>
          <w:ins w:id="773" w:author="白林" w:date="2026-07-03T14:36:06Z"/>
          <w:rFonts w:hint="default"/>
          <w:highlight w:val="none"/>
          <w:lang w:val="en-US" w:eastAsia="zh-CN"/>
        </w:rPr>
      </w:pPr>
      <w:ins w:id="774" w:author="白林" w:date="2026-07-03T14:36:06Z">
        <w:r>
          <w:rPr>
            <w:rFonts w:hint="default" w:ascii="Times New Roman" w:hAnsi="Times New Roman" w:eastAsia="方正小标宋简体" w:cs="Times New Roman"/>
            <w:b w:val="0"/>
            <w:bCs w:val="0"/>
            <w:i w:val="0"/>
            <w:caps w:val="0"/>
            <w:color w:val="auto"/>
            <w:spacing w:val="0"/>
            <w:sz w:val="36"/>
            <w:szCs w:val="36"/>
            <w:highlight w:val="none"/>
            <w:shd w:val="clear" w:color="auto" w:fill="FFFFFF"/>
            <w:lang w:val="en-US" w:eastAsia="zh-CN"/>
          </w:rPr>
          <w:t>202</w:t>
        </w:r>
      </w:ins>
      <w:ins w:id="775" w:author="白林" w:date="2026-07-03T14:36:06Z">
        <w:r>
          <w:rPr>
            <w:rFonts w:hint="eastAsia" w:ascii="Times New Roman" w:hAnsi="Times New Roman" w:eastAsia="方正小标宋简体" w:cs="Times New Roman"/>
            <w:b w:val="0"/>
            <w:bCs w:val="0"/>
            <w:i w:val="0"/>
            <w:caps w:val="0"/>
            <w:color w:val="auto"/>
            <w:spacing w:val="0"/>
            <w:sz w:val="36"/>
            <w:szCs w:val="36"/>
            <w:highlight w:val="none"/>
            <w:shd w:val="clear" w:color="auto" w:fill="FFFFFF"/>
            <w:lang w:val="en-US" w:eastAsia="zh-CN"/>
          </w:rPr>
          <w:t>6</w:t>
        </w:r>
      </w:ins>
      <w:ins w:id="776" w:author="白林" w:date="2026-07-03T14:36:06Z">
        <w:r>
          <w:rPr>
            <w:rFonts w:hint="default" w:ascii="Times New Roman" w:hAnsi="Times New Roman" w:eastAsia="方正小标宋简体" w:cs="Times New Roman"/>
            <w:b w:val="0"/>
            <w:bCs w:val="0"/>
            <w:i w:val="0"/>
            <w:caps w:val="0"/>
            <w:color w:val="auto"/>
            <w:spacing w:val="0"/>
            <w:sz w:val="36"/>
            <w:szCs w:val="36"/>
            <w:highlight w:val="none"/>
            <w:shd w:val="clear" w:color="auto" w:fill="FFFFFF"/>
            <w:lang w:val="en-US" w:eastAsia="zh-CN"/>
          </w:rPr>
          <w:t>年公开招聘岗位一览表</w:t>
        </w:r>
      </w:ins>
    </w:p>
    <w:p w14:paraId="00EE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ins w:id="777" w:author="白林" w:date="2026-07-03T14:36:06Z"/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13"/>
        <w:tblW w:w="14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87"/>
        <w:gridCol w:w="1518"/>
        <w:gridCol w:w="806"/>
        <w:gridCol w:w="5074"/>
        <w:gridCol w:w="4166"/>
        <w:gridCol w:w="1063"/>
        <w:gridCol w:w="706"/>
      </w:tblGrid>
      <w:tr w14:paraId="1236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  <w:ins w:id="778" w:author="白林" w:date="2026-07-03T14:36:06Z"/>
        </w:trPr>
        <w:tc>
          <w:tcPr>
            <w:tcW w:w="509" w:type="dxa"/>
            <w:noWrap w:val="0"/>
            <w:vAlign w:val="center"/>
          </w:tcPr>
          <w:p w14:paraId="17E3D545">
            <w:pPr>
              <w:spacing w:line="360" w:lineRule="exact"/>
              <w:jc w:val="center"/>
              <w:rPr>
                <w:ins w:id="779" w:author="白林" w:date="2026-07-03T14:36:06Z"/>
                <w:rFonts w:ascii="宋体" w:hAnsi="宋体" w:eastAsia="楷体_GB2312" w:cs="Times New Roman"/>
                <w:b/>
                <w:kern w:val="0"/>
                <w:sz w:val="28"/>
                <w:szCs w:val="28"/>
                <w:highlight w:val="none"/>
              </w:rPr>
            </w:pPr>
            <w:ins w:id="780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</w:rPr>
                <w:t>序号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38EF78F7">
            <w:pPr>
              <w:spacing w:line="360" w:lineRule="exact"/>
              <w:jc w:val="center"/>
              <w:rPr>
                <w:ins w:id="781" w:author="白林" w:date="2026-07-03T14:36:06Z"/>
                <w:rFonts w:hint="eastAsia" w:ascii="宋体" w:hAnsi="宋体" w:eastAsia="楷体_GB2312" w:cs="Times New Roman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ins w:id="782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用人</w:t>
              </w:r>
            </w:ins>
          </w:p>
          <w:p w14:paraId="2FAF91EF">
            <w:pPr>
              <w:spacing w:line="360" w:lineRule="exact"/>
              <w:jc w:val="center"/>
              <w:rPr>
                <w:ins w:id="783" w:author="白林" w:date="2026-07-03T14:36:06Z"/>
                <w:rFonts w:hint="default" w:ascii="宋体" w:hAnsi="宋体" w:eastAsia="楷体_GB2312" w:cs="Times New Roman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ins w:id="784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单位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4BB55422">
            <w:pPr>
              <w:spacing w:line="360" w:lineRule="exact"/>
              <w:jc w:val="center"/>
              <w:rPr>
                <w:ins w:id="785" w:author="白林" w:date="2026-07-03T14:36:06Z"/>
                <w:rFonts w:hint="eastAsia" w:ascii="宋体" w:hAnsi="宋体" w:eastAsia="楷体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ins w:id="786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岗位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429BE004">
            <w:pPr>
              <w:spacing w:line="360" w:lineRule="exact"/>
              <w:jc w:val="center"/>
              <w:rPr>
                <w:ins w:id="787" w:author="白林" w:date="2026-07-03T14:36:06Z"/>
                <w:rFonts w:hint="default" w:ascii="宋体" w:hAnsi="宋体" w:eastAsia="楷体_GB2312" w:cs="Times New Roman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ins w:id="788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招聘人数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0706D9B3">
            <w:pPr>
              <w:spacing w:line="360" w:lineRule="exact"/>
              <w:jc w:val="center"/>
              <w:rPr>
                <w:ins w:id="789" w:author="白林" w:date="2026-07-03T14:36:06Z"/>
                <w:rFonts w:hint="default" w:ascii="宋体" w:hAnsi="宋体" w:eastAsia="楷体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ins w:id="790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岗位职责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31C22E8F">
            <w:pPr>
              <w:spacing w:line="360" w:lineRule="exact"/>
              <w:jc w:val="center"/>
              <w:rPr>
                <w:ins w:id="791" w:author="白林" w:date="2026-07-03T14:36:06Z"/>
                <w:rFonts w:hint="default" w:ascii="宋体" w:hAnsi="宋体" w:eastAsia="楷体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ins w:id="792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</w:rPr>
                <w:t>任职</w:t>
              </w:r>
            </w:ins>
            <w:ins w:id="793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资格条件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49AFC1FE">
            <w:pPr>
              <w:spacing w:line="360" w:lineRule="exact"/>
              <w:jc w:val="center"/>
              <w:rPr>
                <w:ins w:id="794" w:author="白林" w:date="2026-07-03T14:36:06Z"/>
                <w:rFonts w:hint="eastAsia" w:ascii="宋体" w:hAnsi="宋体" w:eastAsia="楷体_GB2312" w:cs="Times New Roman"/>
                <w:b/>
                <w:kern w:val="0"/>
                <w:sz w:val="28"/>
                <w:szCs w:val="28"/>
                <w:highlight w:val="none"/>
              </w:rPr>
            </w:pPr>
            <w:ins w:id="795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</w:rPr>
                <w:t>薪酬</w:t>
              </w:r>
            </w:ins>
          </w:p>
          <w:p w14:paraId="1247FD48">
            <w:pPr>
              <w:spacing w:line="360" w:lineRule="exact"/>
              <w:jc w:val="center"/>
              <w:rPr>
                <w:ins w:id="796" w:author="白林" w:date="2026-07-03T14:36:06Z"/>
                <w:rFonts w:hint="eastAsia" w:eastAsia="楷体_GB2312"/>
                <w:highlight w:val="none"/>
                <w:lang w:val="en-US" w:eastAsia="zh-CN"/>
              </w:rPr>
            </w:pPr>
            <w:ins w:id="797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  <w:lang w:val="en-US" w:eastAsia="zh-CN"/>
                </w:rPr>
                <w:t>待遇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32573D92">
            <w:pPr>
              <w:spacing w:line="360" w:lineRule="exact"/>
              <w:jc w:val="center"/>
              <w:rPr>
                <w:ins w:id="798" w:author="白林" w:date="2026-07-03T14:36:06Z"/>
                <w:rFonts w:ascii="宋体" w:hAnsi="宋体" w:eastAsia="楷体_GB2312" w:cs="Times New Roman"/>
                <w:b/>
                <w:kern w:val="0"/>
                <w:sz w:val="28"/>
                <w:szCs w:val="28"/>
                <w:highlight w:val="none"/>
              </w:rPr>
            </w:pPr>
            <w:ins w:id="799" w:author="白林" w:date="2026-07-03T14:36:06Z">
              <w:r>
                <w:rPr>
                  <w:rFonts w:hint="eastAsia" w:ascii="宋体" w:hAnsi="宋体" w:eastAsia="楷体_GB2312" w:cs="Times New Roman"/>
                  <w:b/>
                  <w:kern w:val="0"/>
                  <w:sz w:val="28"/>
                  <w:szCs w:val="28"/>
                  <w:highlight w:val="none"/>
                </w:rPr>
                <w:t>备  注</w:t>
              </w:r>
            </w:ins>
          </w:p>
        </w:tc>
      </w:tr>
      <w:tr w14:paraId="1F60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  <w:ins w:id="800" w:author="白林" w:date="2026-07-03T14:36:06Z"/>
        </w:trPr>
        <w:tc>
          <w:tcPr>
            <w:tcW w:w="509" w:type="dxa"/>
            <w:noWrap w:val="0"/>
            <w:vAlign w:val="center"/>
          </w:tcPr>
          <w:p w14:paraId="5F3AC30D">
            <w:pPr>
              <w:jc w:val="center"/>
              <w:rPr>
                <w:ins w:id="801" w:author="白林" w:date="2026-07-03T14:36:06Z"/>
                <w:rFonts w:hint="default"/>
                <w:highlight w:val="none"/>
                <w:lang w:val="en-US" w:eastAsia="zh-CN"/>
              </w:rPr>
            </w:pPr>
            <w:ins w:id="80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3A46450B">
            <w:pPr>
              <w:jc w:val="center"/>
              <w:rPr>
                <w:ins w:id="803" w:author="白林" w:date="2026-07-03T14:36:06Z"/>
                <w:rFonts w:hint="default"/>
                <w:highlight w:val="none"/>
                <w:lang w:val="en-US" w:eastAsia="zh-CN"/>
              </w:rPr>
            </w:pPr>
            <w:ins w:id="80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岷江产业集团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7348E0C2">
            <w:pPr>
              <w:jc w:val="center"/>
              <w:rPr>
                <w:ins w:id="805" w:author="白林" w:date="2026-07-03T14:36:06Z"/>
                <w:rFonts w:hint="eastAsia"/>
                <w:highlight w:val="none"/>
                <w:lang w:val="en-US" w:eastAsia="zh-CN"/>
              </w:rPr>
            </w:pPr>
            <w:ins w:id="80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水利工程</w:t>
              </w:r>
            </w:ins>
          </w:p>
          <w:p w14:paraId="43257A69">
            <w:pPr>
              <w:jc w:val="center"/>
              <w:rPr>
                <w:ins w:id="807" w:author="白林" w:date="2026-07-03T14:36:06Z"/>
                <w:rFonts w:hint="default"/>
                <w:highlight w:val="none"/>
                <w:lang w:val="en-US" w:eastAsia="zh-CN"/>
              </w:rPr>
            </w:pPr>
            <w:ins w:id="80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专业技术人员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067A182A">
            <w:pPr>
              <w:jc w:val="center"/>
              <w:rPr>
                <w:ins w:id="809" w:author="白林" w:date="2026-07-03T14:36:06Z"/>
                <w:rFonts w:hint="default"/>
                <w:highlight w:val="none"/>
                <w:lang w:val="en-US" w:eastAsia="zh-CN"/>
              </w:rPr>
            </w:pPr>
            <w:ins w:id="81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364A6CD9">
            <w:pPr>
              <w:rPr>
                <w:ins w:id="811" w:author="白林" w:date="2026-07-03T14:36:06Z"/>
                <w:rFonts w:hint="eastAsia"/>
                <w:highlight w:val="none"/>
                <w:lang w:val="en-US" w:eastAsia="zh-CN"/>
              </w:rPr>
            </w:pPr>
            <w:ins w:id="81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1.负责水利工程项目现场管理和过程控制，包括质量、安全、技术、进度、成本及协调管理等多个方面，确保项目顺利、安全、高质量完成；</w:t>
              </w:r>
            </w:ins>
          </w:p>
          <w:p w14:paraId="7206BAB4">
            <w:pPr>
              <w:rPr>
                <w:ins w:id="813" w:author="白林" w:date="2026-07-03T14:36:06Z"/>
                <w:rFonts w:hint="eastAsia"/>
                <w:highlight w:val="none"/>
                <w:lang w:val="en-US" w:eastAsia="zh-CN"/>
              </w:rPr>
            </w:pPr>
            <w:ins w:id="81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2.负责对施工现场进行巡查，及时发现风险隐患并督促整改，确保文明环保施工；</w:t>
              </w:r>
            </w:ins>
          </w:p>
          <w:p w14:paraId="58CA617D">
            <w:pPr>
              <w:rPr>
                <w:ins w:id="815" w:author="白林" w:date="2026-07-03T14:36:06Z"/>
                <w:rFonts w:hint="eastAsia"/>
                <w:highlight w:val="none"/>
                <w:lang w:val="en-US" w:eastAsia="zh-CN"/>
              </w:rPr>
            </w:pPr>
            <w:ins w:id="81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3.负责施工过程中的人材机等资源配置，负责变更、索赔、纠纷等的处理；</w:t>
              </w:r>
            </w:ins>
          </w:p>
          <w:p w14:paraId="544BFE23">
            <w:pPr>
              <w:rPr>
                <w:ins w:id="817" w:author="白林" w:date="2026-07-03T14:36:06Z"/>
                <w:rFonts w:hint="eastAsia"/>
                <w:highlight w:val="none"/>
                <w:lang w:val="en-US" w:eastAsia="zh-CN"/>
              </w:rPr>
            </w:pPr>
            <w:ins w:id="81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4.负责施工资料管理，包括施工图纸、施工记录、验收资料及技术文件的整理和归档。负责履行合同条款，参与工程款申报、审批和结算等；</w:t>
              </w:r>
            </w:ins>
          </w:p>
          <w:p w14:paraId="36C14649">
            <w:pPr>
              <w:rPr>
                <w:ins w:id="819" w:author="白林" w:date="2026-07-03T14:36:06Z"/>
                <w:rFonts w:hint="default"/>
                <w:highlight w:val="none"/>
                <w:lang w:val="en-US" w:eastAsia="zh-CN"/>
              </w:rPr>
            </w:pPr>
            <w:ins w:id="82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5.完成上级安排的其他工作。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20A77B0F">
            <w:pPr>
              <w:rPr>
                <w:ins w:id="821" w:author="白林" w:date="2026-07-03T14:36:06Z"/>
                <w:rFonts w:hint="eastAsia"/>
                <w:highlight w:val="none"/>
                <w:lang w:val="en-US" w:eastAsia="zh-CN"/>
              </w:rPr>
            </w:pPr>
            <w:ins w:id="82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1.大学本科及以上学历，</w:t>
              </w:r>
            </w:ins>
            <w:ins w:id="823" w:author="白林" w:date="2026-07-03T14:36:06Z">
              <w:r>
                <w:rPr>
                  <w:rFonts w:hint="eastAsia" w:eastAsia="宋体"/>
                  <w:highlight w:val="none"/>
                  <w:lang w:val="en-US" w:eastAsia="zh-CN"/>
                </w:rPr>
                <w:t>水利</w:t>
              </w:r>
            </w:ins>
            <w:ins w:id="82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类专业；</w:t>
              </w:r>
            </w:ins>
          </w:p>
          <w:p w14:paraId="31BF1629">
            <w:pPr>
              <w:rPr>
                <w:ins w:id="825" w:author="白林" w:date="2026-07-03T14:36:06Z"/>
                <w:rFonts w:hint="eastAsia"/>
                <w:highlight w:val="none"/>
                <w:lang w:val="en-US" w:eastAsia="zh-CN"/>
              </w:rPr>
            </w:pPr>
            <w:ins w:id="82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2.年龄40周岁及以下（截至公告发布当日）；</w:t>
              </w:r>
            </w:ins>
          </w:p>
          <w:p w14:paraId="55BD55A7">
            <w:pPr>
              <w:rPr>
                <w:ins w:id="827" w:author="白林" w:date="2026-07-03T14:36:06Z"/>
                <w:rFonts w:hint="eastAsia"/>
                <w:highlight w:val="none"/>
                <w:lang w:val="en-US" w:eastAsia="zh-CN"/>
              </w:rPr>
            </w:pPr>
            <w:ins w:id="82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3.具有水利水电工程一级建造师职业资格证书、水利电力工程高级职称；</w:t>
              </w:r>
            </w:ins>
          </w:p>
          <w:p w14:paraId="39AE7583">
            <w:pPr>
              <w:rPr>
                <w:ins w:id="829" w:author="白林" w:date="2026-07-03T14:36:06Z"/>
                <w:rFonts w:hint="eastAsia"/>
                <w:highlight w:val="none"/>
                <w:lang w:val="en-US" w:eastAsia="zh-CN"/>
              </w:rPr>
            </w:pPr>
            <w:ins w:id="83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4.累计8年以上水利工程现场管理工作经验，熟悉图纸审查、方案编审、质量控制等；</w:t>
              </w:r>
            </w:ins>
          </w:p>
          <w:p w14:paraId="7B701E9C">
            <w:pPr>
              <w:rPr>
                <w:ins w:id="831" w:author="白林" w:date="2026-07-03T14:36:06Z"/>
                <w:rFonts w:hint="default"/>
                <w:highlight w:val="none"/>
                <w:lang w:val="en-US" w:eastAsia="zh-CN"/>
              </w:rPr>
            </w:pPr>
            <w:ins w:id="83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5.熟悉国家及四川省水利工程相关法律法规、技术规范；</w:t>
              </w:r>
            </w:ins>
          </w:p>
          <w:p w14:paraId="61487876">
            <w:pPr>
              <w:rPr>
                <w:ins w:id="833" w:author="白林" w:date="2026-07-03T14:36:06Z"/>
                <w:rFonts w:hint="eastAsia"/>
                <w:highlight w:val="none"/>
                <w:lang w:val="en-US" w:eastAsia="zh-CN"/>
              </w:rPr>
            </w:pPr>
            <w:ins w:id="83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6.具备良好的沟通协调和组织能力。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0375B907">
            <w:pPr>
              <w:jc w:val="center"/>
              <w:rPr>
                <w:ins w:id="835" w:author="白林" w:date="2026-07-03T14:36:06Z"/>
                <w:rFonts w:hint="default"/>
                <w:highlight w:val="none"/>
                <w:lang w:val="en-US" w:eastAsia="zh-CN"/>
              </w:rPr>
            </w:pPr>
            <w:ins w:id="83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13-16</w:t>
              </w:r>
            </w:ins>
          </w:p>
          <w:p w14:paraId="1AE7D508">
            <w:pPr>
              <w:jc w:val="center"/>
              <w:rPr>
                <w:ins w:id="837" w:author="白林" w:date="2026-07-03T14:36:06Z"/>
                <w:rFonts w:hint="eastAsia"/>
                <w:highlight w:val="none"/>
                <w:lang w:val="en-US" w:eastAsia="zh-CN"/>
              </w:rPr>
            </w:pPr>
            <w:ins w:id="83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万元/年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550B0541">
            <w:pPr>
              <w:rPr>
                <w:ins w:id="839" w:author="白林" w:date="2026-07-03T14:36:06Z"/>
                <w:rFonts w:hint="default" w:eastAsia="宋体"/>
                <w:highlight w:val="none"/>
                <w:lang w:val="en-US" w:eastAsia="zh-CN"/>
              </w:rPr>
            </w:pPr>
          </w:p>
        </w:tc>
      </w:tr>
    </w:tbl>
    <w:p w14:paraId="57B6FB35">
      <w:pPr>
        <w:jc w:val="center"/>
        <w:rPr>
          <w:ins w:id="840" w:author="白林" w:date="2026-07-03T14:36:06Z"/>
          <w:rFonts w:hint="eastAsia"/>
          <w:highlight w:val="none"/>
          <w:lang w:val="en-US" w:eastAsia="zh-CN"/>
        </w:rPr>
      </w:pPr>
      <w:ins w:id="841" w:author="白林" w:date="2026-07-03T14:36:06Z">
        <w:r>
          <w:rPr>
            <w:rFonts w:hint="eastAsia"/>
            <w:highlight w:val="none"/>
            <w:lang w:val="en-US" w:eastAsia="zh-CN"/>
          </w:rPr>
          <w:br w:type="page"/>
        </w:r>
      </w:ins>
    </w:p>
    <w:p w14:paraId="17280070">
      <w:pPr>
        <w:pStyle w:val="2"/>
        <w:rPr>
          <w:ins w:id="842" w:author="白林" w:date="2026-07-03T14:36:06Z"/>
          <w:rFonts w:hint="eastAsia"/>
          <w:lang w:val="en-US" w:eastAsia="zh-CN"/>
        </w:rPr>
      </w:pPr>
    </w:p>
    <w:tbl>
      <w:tblPr>
        <w:tblStyle w:val="13"/>
        <w:tblW w:w="14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87"/>
        <w:gridCol w:w="1518"/>
        <w:gridCol w:w="806"/>
        <w:gridCol w:w="5074"/>
        <w:gridCol w:w="4166"/>
        <w:gridCol w:w="1063"/>
        <w:gridCol w:w="706"/>
      </w:tblGrid>
      <w:tr w14:paraId="5BD6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  <w:ins w:id="843" w:author="白林" w:date="2026-07-03T14:36:06Z"/>
        </w:trPr>
        <w:tc>
          <w:tcPr>
            <w:tcW w:w="509" w:type="dxa"/>
            <w:noWrap w:val="0"/>
            <w:vAlign w:val="center"/>
          </w:tcPr>
          <w:p w14:paraId="200BC038">
            <w:pPr>
              <w:jc w:val="center"/>
              <w:rPr>
                <w:ins w:id="844" w:author="白林" w:date="2026-07-03T14:36:06Z"/>
                <w:rFonts w:hint="default"/>
                <w:highlight w:val="none"/>
                <w:lang w:val="en-US" w:eastAsia="zh-CN"/>
              </w:rPr>
            </w:pPr>
            <w:ins w:id="84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29113D76">
            <w:pPr>
              <w:jc w:val="center"/>
              <w:rPr>
                <w:ins w:id="846" w:author="白林" w:date="2026-07-03T14:36:06Z"/>
                <w:rFonts w:hint="default"/>
                <w:highlight w:val="none"/>
                <w:lang w:val="en-US" w:eastAsia="zh-CN"/>
              </w:rPr>
            </w:pPr>
            <w:ins w:id="84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岷江产业集团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76196942">
            <w:pPr>
              <w:jc w:val="center"/>
              <w:rPr>
                <w:ins w:id="848" w:author="白林" w:date="2026-07-03T14:36:06Z"/>
                <w:rFonts w:hint="eastAsia"/>
                <w:highlight w:val="none"/>
                <w:lang w:val="en-US" w:eastAsia="zh-CN"/>
              </w:rPr>
            </w:pPr>
            <w:ins w:id="84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市政工程</w:t>
              </w:r>
            </w:ins>
          </w:p>
          <w:p w14:paraId="3619F2A7">
            <w:pPr>
              <w:jc w:val="center"/>
              <w:rPr>
                <w:ins w:id="850" w:author="白林" w:date="2026-07-03T14:36:06Z"/>
                <w:rFonts w:hint="default"/>
                <w:highlight w:val="none"/>
                <w:lang w:val="en-US" w:eastAsia="zh-CN"/>
              </w:rPr>
            </w:pPr>
            <w:ins w:id="85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专业技术人员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524F60F0">
            <w:pPr>
              <w:jc w:val="center"/>
              <w:rPr>
                <w:ins w:id="852" w:author="白林" w:date="2026-07-03T14:36:06Z"/>
                <w:rFonts w:hint="default"/>
                <w:highlight w:val="none"/>
                <w:lang w:val="en-US" w:eastAsia="zh-CN"/>
              </w:rPr>
            </w:pPr>
            <w:ins w:id="85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5CC19706">
            <w:pPr>
              <w:rPr>
                <w:ins w:id="854" w:author="白林" w:date="2026-07-03T14:36:06Z"/>
                <w:rFonts w:hint="eastAsia"/>
                <w:highlight w:val="none"/>
                <w:lang w:val="en-US" w:eastAsia="zh-CN"/>
              </w:rPr>
            </w:pPr>
            <w:ins w:id="85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1.负责市政工程项目管理和过程控制，包括质量、安全、技术、进度、成本及协调管理等多个方面，确保项目顺利、安全、高质量完成；</w:t>
              </w:r>
            </w:ins>
          </w:p>
          <w:p w14:paraId="72C0AE0B">
            <w:pPr>
              <w:rPr>
                <w:ins w:id="856" w:author="白林" w:date="2026-07-03T14:36:06Z"/>
                <w:rFonts w:hint="eastAsia"/>
                <w:highlight w:val="none"/>
                <w:lang w:val="en-US" w:eastAsia="zh-CN"/>
              </w:rPr>
            </w:pPr>
            <w:ins w:id="85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2.负责对施工现场进行巡查，及时发现风险隐患并督促整改，确保文明环保施工；</w:t>
              </w:r>
            </w:ins>
          </w:p>
          <w:p w14:paraId="489BF9FC">
            <w:pPr>
              <w:rPr>
                <w:ins w:id="858" w:author="白林" w:date="2026-07-03T14:36:06Z"/>
                <w:rFonts w:hint="eastAsia"/>
                <w:highlight w:val="none"/>
                <w:lang w:val="en-US" w:eastAsia="zh-CN"/>
              </w:rPr>
            </w:pPr>
            <w:ins w:id="85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3.负责施工过程中的人材机等资源配置，负责变更、索赔、纠纷等的处理；</w:t>
              </w:r>
            </w:ins>
          </w:p>
          <w:p w14:paraId="574D6BC0">
            <w:pPr>
              <w:rPr>
                <w:ins w:id="860" w:author="白林" w:date="2026-07-03T14:36:06Z"/>
                <w:rFonts w:hint="eastAsia"/>
                <w:highlight w:val="none"/>
                <w:lang w:val="en-US" w:eastAsia="zh-CN"/>
              </w:rPr>
            </w:pPr>
            <w:ins w:id="86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4.负责施工资料管理，包括施工图纸、施工记录、验收资料及技术文件的整理和归档。负责履行合同条款，参与工程款申报、审批和结算等；</w:t>
              </w:r>
            </w:ins>
          </w:p>
          <w:p w14:paraId="27F4BF5E">
            <w:pPr>
              <w:jc w:val="both"/>
              <w:rPr>
                <w:ins w:id="862" w:author="白林" w:date="2026-07-03T14:36:06Z"/>
                <w:rFonts w:hint="default"/>
                <w:highlight w:val="none"/>
                <w:lang w:val="en-US" w:eastAsia="zh-CN"/>
              </w:rPr>
            </w:pPr>
            <w:ins w:id="86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5.完成上级安排的其他工作。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540FAD32">
            <w:pPr>
              <w:rPr>
                <w:ins w:id="864" w:author="白林" w:date="2026-07-03T14:36:06Z"/>
                <w:rFonts w:hint="eastAsia"/>
                <w:highlight w:val="none"/>
                <w:lang w:val="en-US" w:eastAsia="zh-CN"/>
              </w:rPr>
            </w:pPr>
            <w:ins w:id="86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1.大学本科及以上学历，土木类、建筑类专业；</w:t>
              </w:r>
            </w:ins>
          </w:p>
          <w:p w14:paraId="06EA2651">
            <w:pPr>
              <w:rPr>
                <w:ins w:id="866" w:author="白林" w:date="2026-07-03T14:36:06Z"/>
                <w:rFonts w:hint="eastAsia"/>
                <w:highlight w:val="none"/>
                <w:lang w:val="en-US" w:eastAsia="zh-CN"/>
              </w:rPr>
            </w:pPr>
            <w:ins w:id="86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2.年龄35周岁及以下（截至公告发布当日）；</w:t>
              </w:r>
            </w:ins>
          </w:p>
          <w:p w14:paraId="289BD4E4">
            <w:pPr>
              <w:rPr>
                <w:ins w:id="868" w:author="白林" w:date="2026-07-03T14:36:06Z"/>
                <w:rFonts w:hint="eastAsia"/>
                <w:highlight w:val="none"/>
                <w:lang w:val="en-US" w:eastAsia="zh-CN"/>
              </w:rPr>
            </w:pPr>
            <w:ins w:id="86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3.具有市政公用工程一级建造师职业资格证书或建设工程中级职称；</w:t>
              </w:r>
            </w:ins>
          </w:p>
          <w:p w14:paraId="059E73BB">
            <w:pPr>
              <w:rPr>
                <w:ins w:id="870" w:author="白林" w:date="2026-07-03T14:36:06Z"/>
                <w:rFonts w:hint="eastAsia"/>
                <w:highlight w:val="none"/>
                <w:lang w:val="en-US" w:eastAsia="zh-CN"/>
              </w:rPr>
            </w:pPr>
            <w:ins w:id="87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4.累计5年以上市政工程技术管理工作经验，熟悉图纸审查、方案编审、质量控制等；</w:t>
              </w:r>
            </w:ins>
          </w:p>
          <w:p w14:paraId="2E0B40C9">
            <w:pPr>
              <w:rPr>
                <w:ins w:id="872" w:author="白林" w:date="2026-07-03T14:36:06Z"/>
                <w:rFonts w:hint="default"/>
                <w:highlight w:val="none"/>
                <w:lang w:val="en-US" w:eastAsia="zh-CN"/>
              </w:rPr>
            </w:pPr>
            <w:ins w:id="87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5.熟悉国家及四川省房屋市政工程相关法律法规、技术规范；</w:t>
              </w:r>
            </w:ins>
          </w:p>
          <w:p w14:paraId="5711B018">
            <w:pPr>
              <w:rPr>
                <w:ins w:id="874" w:author="白林" w:date="2026-07-03T14:36:06Z"/>
                <w:rFonts w:hint="eastAsia"/>
                <w:highlight w:val="none"/>
                <w:lang w:val="en-US" w:eastAsia="zh-CN"/>
              </w:rPr>
            </w:pPr>
            <w:ins w:id="87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6.具备良好的沟通协调和组织能力。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02247F61">
            <w:pPr>
              <w:jc w:val="center"/>
              <w:rPr>
                <w:ins w:id="876" w:author="白林" w:date="2026-07-03T14:36:06Z"/>
                <w:rFonts w:hint="default"/>
                <w:highlight w:val="none"/>
                <w:lang w:val="en-US" w:eastAsia="zh-CN"/>
              </w:rPr>
            </w:pPr>
            <w:ins w:id="87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11-14</w:t>
              </w:r>
            </w:ins>
          </w:p>
          <w:p w14:paraId="2E0C3A32">
            <w:pPr>
              <w:jc w:val="center"/>
              <w:rPr>
                <w:ins w:id="878" w:author="白林" w:date="2026-07-03T14:36:06Z"/>
                <w:rFonts w:hint="eastAsia"/>
                <w:highlight w:val="none"/>
                <w:lang w:val="en-US" w:eastAsia="zh-CN"/>
              </w:rPr>
            </w:pPr>
            <w:ins w:id="87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万元/年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6DA6AA70">
            <w:pPr>
              <w:rPr>
                <w:ins w:id="880" w:author="白林" w:date="2026-07-03T14:36:06Z"/>
                <w:rFonts w:hint="default"/>
                <w:highlight w:val="none"/>
                <w:lang w:val="en-US" w:eastAsia="zh-CN"/>
              </w:rPr>
            </w:pPr>
          </w:p>
        </w:tc>
      </w:tr>
      <w:tr w14:paraId="4906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  <w:ins w:id="881" w:author="白林" w:date="2026-07-03T14:36:06Z"/>
        </w:trPr>
        <w:tc>
          <w:tcPr>
            <w:tcW w:w="509" w:type="dxa"/>
            <w:noWrap w:val="0"/>
            <w:vAlign w:val="center"/>
          </w:tcPr>
          <w:p w14:paraId="2C31A9FA">
            <w:pPr>
              <w:jc w:val="center"/>
              <w:rPr>
                <w:ins w:id="882" w:author="白林" w:date="2026-07-03T14:36:06Z"/>
                <w:rFonts w:hint="default"/>
                <w:highlight w:val="none"/>
                <w:lang w:val="en-US" w:eastAsia="zh-CN"/>
              </w:rPr>
            </w:pPr>
            <w:ins w:id="88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50EE5B8D">
            <w:pPr>
              <w:jc w:val="center"/>
              <w:rPr>
                <w:ins w:id="884" w:author="白林" w:date="2026-07-03T14:36:06Z"/>
                <w:rFonts w:hint="default"/>
                <w:highlight w:val="none"/>
                <w:lang w:val="en-US" w:eastAsia="zh-CN"/>
              </w:rPr>
            </w:pPr>
            <w:ins w:id="88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岷江产业集团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47F28F44">
            <w:pPr>
              <w:jc w:val="center"/>
              <w:rPr>
                <w:ins w:id="886" w:author="白林" w:date="2026-07-03T14:36:06Z"/>
                <w:rFonts w:hint="eastAsia"/>
                <w:highlight w:val="none"/>
                <w:lang w:val="en-US" w:eastAsia="zh-CN"/>
              </w:rPr>
            </w:pPr>
            <w:ins w:id="88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房建工程</w:t>
              </w:r>
            </w:ins>
          </w:p>
          <w:p w14:paraId="60DF63DF">
            <w:pPr>
              <w:jc w:val="center"/>
              <w:rPr>
                <w:ins w:id="888" w:author="白林" w:date="2026-07-03T14:36:06Z"/>
                <w:rFonts w:hint="default"/>
                <w:highlight w:val="none"/>
                <w:lang w:val="en-US" w:eastAsia="zh-CN"/>
              </w:rPr>
            </w:pPr>
            <w:ins w:id="88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专业技术人员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46E9A019">
            <w:pPr>
              <w:jc w:val="center"/>
              <w:rPr>
                <w:ins w:id="890" w:author="白林" w:date="2026-07-03T14:36:06Z"/>
                <w:rFonts w:hint="default"/>
                <w:highlight w:val="none"/>
                <w:lang w:val="en-US" w:eastAsia="zh-CN"/>
              </w:rPr>
            </w:pPr>
            <w:ins w:id="89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0812D9DF">
            <w:pPr>
              <w:rPr>
                <w:ins w:id="892" w:author="白林" w:date="2026-07-03T14:36:06Z"/>
                <w:rFonts w:hint="eastAsia"/>
                <w:highlight w:val="none"/>
                <w:lang w:val="en-US" w:eastAsia="zh-CN"/>
              </w:rPr>
            </w:pPr>
            <w:ins w:id="89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1.负责房建工程项目现场管理和过程控制，包括质量、安全、技术、进度、成本及协调管理等多个方面，确保项目顺利、安全、高质量完成；</w:t>
              </w:r>
            </w:ins>
          </w:p>
          <w:p w14:paraId="49415669">
            <w:pPr>
              <w:rPr>
                <w:ins w:id="894" w:author="白林" w:date="2026-07-03T14:36:06Z"/>
                <w:rFonts w:hint="eastAsia"/>
                <w:highlight w:val="none"/>
                <w:lang w:val="en-US" w:eastAsia="zh-CN"/>
              </w:rPr>
            </w:pPr>
            <w:ins w:id="89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2.负责对施工现场进行巡查，及时发现风险隐患并督促整改，确保文明环保施工；</w:t>
              </w:r>
            </w:ins>
          </w:p>
          <w:p w14:paraId="26B5F9DF">
            <w:pPr>
              <w:rPr>
                <w:ins w:id="896" w:author="白林" w:date="2026-07-03T14:36:06Z"/>
                <w:rFonts w:hint="eastAsia"/>
                <w:highlight w:val="none"/>
                <w:lang w:val="en-US" w:eastAsia="zh-CN"/>
              </w:rPr>
            </w:pPr>
            <w:ins w:id="89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3.负责施工过程中的人材机等资源配置，负责变更、索赔、纠纷等的处理；</w:t>
              </w:r>
            </w:ins>
          </w:p>
          <w:p w14:paraId="4FE57B79">
            <w:pPr>
              <w:rPr>
                <w:ins w:id="898" w:author="白林" w:date="2026-07-03T14:36:06Z"/>
                <w:rFonts w:hint="eastAsia"/>
                <w:highlight w:val="none"/>
                <w:lang w:val="en-US" w:eastAsia="zh-CN"/>
              </w:rPr>
            </w:pPr>
            <w:ins w:id="89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4.负责施工资料管理，包括施工图纸、施工记录、验收资料及技术文件的整理和归档。负责履行合同条款，参与工程款申报、审批和结算等；</w:t>
              </w:r>
            </w:ins>
          </w:p>
          <w:p w14:paraId="5FAFB0C2">
            <w:pPr>
              <w:rPr>
                <w:ins w:id="900" w:author="白林" w:date="2026-07-03T14:36:06Z"/>
                <w:rFonts w:hint="default"/>
                <w:highlight w:val="none"/>
                <w:lang w:val="en-US" w:eastAsia="zh-CN"/>
              </w:rPr>
            </w:pPr>
            <w:ins w:id="90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5.完成上级安排的其他工作。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0E5E7459">
            <w:pPr>
              <w:rPr>
                <w:ins w:id="902" w:author="白林" w:date="2026-07-03T14:36:06Z"/>
                <w:rFonts w:hint="eastAsia"/>
                <w:highlight w:val="none"/>
                <w:lang w:val="en-US" w:eastAsia="zh-CN"/>
              </w:rPr>
            </w:pPr>
            <w:ins w:id="90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1.大学本科及以上学历，</w:t>
              </w:r>
            </w:ins>
            <w:ins w:id="904" w:author="白林" w:date="2026-07-03T14:36:06Z">
              <w:r>
                <w:rPr>
                  <w:rFonts w:hint="eastAsia" w:eastAsia="宋体"/>
                  <w:highlight w:val="none"/>
                  <w:lang w:val="en-US" w:eastAsia="zh-CN"/>
                </w:rPr>
                <w:t>土木工程、建筑学、工程管理</w:t>
              </w:r>
            </w:ins>
            <w:ins w:id="90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专业；</w:t>
              </w:r>
            </w:ins>
          </w:p>
          <w:p w14:paraId="0AA72CF0">
            <w:pPr>
              <w:rPr>
                <w:ins w:id="906" w:author="白林" w:date="2026-07-03T14:36:06Z"/>
                <w:rFonts w:hint="eastAsia"/>
                <w:highlight w:val="none"/>
                <w:lang w:val="en-US" w:eastAsia="zh-CN"/>
              </w:rPr>
            </w:pPr>
            <w:ins w:id="90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2.年龄35周岁及以下（截至公告发布当日）；</w:t>
              </w:r>
            </w:ins>
          </w:p>
          <w:p w14:paraId="07E996ED">
            <w:pPr>
              <w:rPr>
                <w:ins w:id="908" w:author="白林" w:date="2026-07-03T14:36:06Z"/>
                <w:rFonts w:hint="eastAsia"/>
                <w:highlight w:val="none"/>
                <w:lang w:val="en-US" w:eastAsia="zh-CN"/>
              </w:rPr>
            </w:pPr>
            <w:ins w:id="90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3.具有建筑工程一级建造师职业资格证书、建设工程中级职称；</w:t>
              </w:r>
            </w:ins>
          </w:p>
          <w:p w14:paraId="5FF6DC04">
            <w:pPr>
              <w:rPr>
                <w:ins w:id="910" w:author="白林" w:date="2026-07-03T14:36:06Z"/>
                <w:rFonts w:hint="eastAsia"/>
                <w:highlight w:val="none"/>
                <w:lang w:val="en-US" w:eastAsia="zh-CN"/>
              </w:rPr>
            </w:pPr>
            <w:ins w:id="911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4.累计5年以上房建工程现场管理工作经验，熟悉进度、质量、安全控制等；</w:t>
              </w:r>
            </w:ins>
          </w:p>
          <w:p w14:paraId="5B27AC0E">
            <w:pPr>
              <w:rPr>
                <w:ins w:id="912" w:author="白林" w:date="2026-07-03T14:36:06Z"/>
                <w:rFonts w:hint="default"/>
                <w:highlight w:val="none"/>
                <w:lang w:val="en-US" w:eastAsia="zh-CN"/>
              </w:rPr>
            </w:pPr>
            <w:ins w:id="913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5.熟悉国家及四川省房屋市政工程相关法律法规、技术规范；</w:t>
              </w:r>
            </w:ins>
          </w:p>
          <w:p w14:paraId="095C61DB">
            <w:pPr>
              <w:rPr>
                <w:ins w:id="914" w:author="白林" w:date="2026-07-03T14:36:06Z"/>
                <w:rFonts w:hint="eastAsia"/>
                <w:highlight w:val="none"/>
                <w:lang w:val="en-US" w:eastAsia="zh-CN"/>
              </w:rPr>
            </w:pPr>
            <w:ins w:id="915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6.具备良好的沟通协调和组织能力。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24AA65A6">
            <w:pPr>
              <w:jc w:val="center"/>
              <w:rPr>
                <w:ins w:id="916" w:author="白林" w:date="2026-07-03T14:36:06Z"/>
                <w:rFonts w:hint="default"/>
                <w:highlight w:val="none"/>
                <w:lang w:val="en-US" w:eastAsia="zh-CN"/>
              </w:rPr>
            </w:pPr>
            <w:ins w:id="917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11-14</w:t>
              </w:r>
            </w:ins>
          </w:p>
          <w:p w14:paraId="0A628A06">
            <w:pPr>
              <w:jc w:val="center"/>
              <w:rPr>
                <w:ins w:id="918" w:author="白林" w:date="2026-07-03T14:36:06Z"/>
                <w:rFonts w:hint="eastAsia"/>
                <w:highlight w:val="none"/>
                <w:lang w:val="en-US" w:eastAsia="zh-CN"/>
              </w:rPr>
            </w:pPr>
            <w:ins w:id="919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万元/年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23FF1FD4">
            <w:pPr>
              <w:rPr>
                <w:ins w:id="920" w:author="白林" w:date="2026-07-03T14:36:06Z"/>
                <w:rFonts w:hint="default" w:eastAsia="宋体"/>
                <w:highlight w:val="none"/>
                <w:lang w:val="en-US" w:eastAsia="zh-CN"/>
              </w:rPr>
            </w:pPr>
          </w:p>
        </w:tc>
      </w:tr>
    </w:tbl>
    <w:p w14:paraId="511B7A9E">
      <w:pPr>
        <w:jc w:val="center"/>
        <w:rPr>
          <w:ins w:id="921" w:author="白林" w:date="2026-07-03T14:36:06Z"/>
          <w:rFonts w:hint="eastAsia"/>
          <w:highlight w:val="none"/>
          <w:lang w:val="en-US" w:eastAsia="zh-CN"/>
        </w:rPr>
      </w:pPr>
      <w:ins w:id="922" w:author="白林" w:date="2026-07-03T14:36:06Z">
        <w:r>
          <w:rPr>
            <w:rFonts w:hint="eastAsia"/>
            <w:highlight w:val="none"/>
            <w:lang w:val="en-US" w:eastAsia="zh-CN"/>
          </w:rPr>
          <w:br w:type="page"/>
        </w:r>
      </w:ins>
    </w:p>
    <w:p w14:paraId="6C645923">
      <w:pPr>
        <w:pStyle w:val="2"/>
        <w:rPr>
          <w:ins w:id="923" w:author="白林" w:date="2026-07-03T14:36:06Z"/>
          <w:rFonts w:hint="eastAsia"/>
          <w:lang w:val="en-US" w:eastAsia="zh-CN"/>
        </w:rPr>
      </w:pPr>
    </w:p>
    <w:tbl>
      <w:tblPr>
        <w:tblStyle w:val="13"/>
        <w:tblW w:w="14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87"/>
        <w:gridCol w:w="1518"/>
        <w:gridCol w:w="806"/>
        <w:gridCol w:w="5074"/>
        <w:gridCol w:w="4166"/>
        <w:gridCol w:w="1063"/>
        <w:gridCol w:w="706"/>
      </w:tblGrid>
      <w:tr w14:paraId="5466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  <w:ins w:id="924" w:author="白林" w:date="2026-07-03T14:36:06Z"/>
        </w:trPr>
        <w:tc>
          <w:tcPr>
            <w:tcW w:w="509" w:type="dxa"/>
            <w:noWrap w:val="0"/>
            <w:vAlign w:val="center"/>
          </w:tcPr>
          <w:p w14:paraId="26734516">
            <w:pPr>
              <w:jc w:val="center"/>
              <w:rPr>
                <w:ins w:id="925" w:author="白林" w:date="2026-07-03T14:36:06Z"/>
                <w:rFonts w:hint="default"/>
                <w:highlight w:val="none"/>
                <w:lang w:val="en-US" w:eastAsia="zh-CN"/>
              </w:rPr>
            </w:pPr>
            <w:ins w:id="92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3B1F8162">
            <w:pPr>
              <w:jc w:val="center"/>
              <w:rPr>
                <w:ins w:id="927" w:author="白林" w:date="2026-07-03T14:36:06Z"/>
                <w:rFonts w:hint="eastAsia"/>
                <w:highlight w:val="none"/>
                <w:lang w:val="en-US" w:eastAsia="zh-CN"/>
              </w:rPr>
            </w:pPr>
            <w:ins w:id="92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岷江产业集团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4BB0AC9E">
            <w:pPr>
              <w:jc w:val="center"/>
              <w:rPr>
                <w:ins w:id="929" w:author="白林" w:date="2026-07-03T14:36:06Z"/>
                <w:rFonts w:hint="eastAsia"/>
                <w:highlight w:val="none"/>
                <w:lang w:val="en-US" w:eastAsia="zh-CN"/>
              </w:rPr>
            </w:pPr>
            <w:ins w:id="93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安全管理</w:t>
              </w:r>
            </w:ins>
          </w:p>
          <w:p w14:paraId="3AD7D754">
            <w:pPr>
              <w:jc w:val="center"/>
              <w:rPr>
                <w:ins w:id="931" w:author="白林" w:date="2026-07-03T14:36:06Z"/>
                <w:rFonts w:hint="default"/>
                <w:highlight w:val="none"/>
                <w:lang w:val="en-US" w:eastAsia="zh-CN"/>
              </w:rPr>
            </w:pPr>
            <w:ins w:id="93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专业技术人员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30E43798">
            <w:pPr>
              <w:jc w:val="center"/>
              <w:rPr>
                <w:ins w:id="933" w:author="白林" w:date="2026-07-03T14:36:06Z"/>
                <w:rFonts w:hint="default"/>
                <w:highlight w:val="none"/>
                <w:lang w:val="en-US" w:eastAsia="zh-CN"/>
              </w:rPr>
            </w:pPr>
            <w:ins w:id="93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48CCD963">
            <w:pPr>
              <w:rPr>
                <w:ins w:id="935" w:author="白林" w:date="2026-07-03T14:36:06Z"/>
                <w:rFonts w:hint="eastAsia"/>
                <w:highlight w:val="none"/>
                <w:lang w:val="en-US" w:eastAsia="zh-CN"/>
              </w:rPr>
            </w:pPr>
            <w:ins w:id="93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1.负责编制和审查项目安全策划书，并组织实施；</w:t>
              </w:r>
            </w:ins>
          </w:p>
          <w:p w14:paraId="57A37118">
            <w:pPr>
              <w:rPr>
                <w:ins w:id="937" w:author="白林" w:date="2026-07-03T14:36:06Z"/>
                <w:rFonts w:hint="eastAsia"/>
                <w:highlight w:val="none"/>
                <w:lang w:val="en-US" w:eastAsia="zh-CN"/>
              </w:rPr>
            </w:pPr>
            <w:ins w:id="93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2.组织开展安全教育培训、隐患排查、安全风险分级管控；</w:t>
              </w:r>
            </w:ins>
          </w:p>
          <w:p w14:paraId="55BF73D0">
            <w:pPr>
              <w:rPr>
                <w:ins w:id="939" w:author="白林" w:date="2026-07-03T14:36:06Z"/>
                <w:rFonts w:hint="eastAsia"/>
                <w:highlight w:val="none"/>
                <w:lang w:val="en-US" w:eastAsia="zh-CN"/>
              </w:rPr>
            </w:pPr>
            <w:ins w:id="94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3.负责组织编制应急预案，定期开展应急演练；</w:t>
              </w:r>
            </w:ins>
          </w:p>
          <w:p w14:paraId="0F8A92EC">
            <w:pPr>
              <w:rPr>
                <w:ins w:id="941" w:author="白林" w:date="2026-07-03T14:36:06Z"/>
                <w:rFonts w:hint="eastAsia"/>
                <w:highlight w:val="none"/>
                <w:lang w:val="en-US" w:eastAsia="zh-CN"/>
              </w:rPr>
            </w:pPr>
            <w:ins w:id="94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4.负责危险作业安全管理相关工作；</w:t>
              </w:r>
            </w:ins>
          </w:p>
          <w:p w14:paraId="576618EA">
            <w:pPr>
              <w:rPr>
                <w:ins w:id="943" w:author="白林" w:date="2026-07-03T14:36:06Z"/>
                <w:rFonts w:hint="eastAsia"/>
                <w:highlight w:val="none"/>
                <w:lang w:val="en-US" w:eastAsia="zh-CN"/>
              </w:rPr>
            </w:pPr>
            <w:ins w:id="94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5.负责项目现场安全管理，统筹作业安全、职业健康、文明环保施工等；</w:t>
              </w:r>
            </w:ins>
          </w:p>
          <w:p w14:paraId="7D384A65">
            <w:pPr>
              <w:rPr>
                <w:ins w:id="945" w:author="白林" w:date="2026-07-03T14:36:06Z"/>
                <w:rFonts w:hint="eastAsia"/>
                <w:highlight w:val="none"/>
                <w:lang w:val="en-US" w:eastAsia="zh-CN"/>
              </w:rPr>
            </w:pPr>
            <w:ins w:id="94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6.完成上级安排的其他工作。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09B5C5C2">
            <w:pPr>
              <w:rPr>
                <w:ins w:id="947" w:author="白林" w:date="2026-07-03T14:36:06Z"/>
                <w:rFonts w:hint="eastAsia"/>
                <w:highlight w:val="none"/>
                <w:lang w:val="en-US" w:eastAsia="zh-CN"/>
              </w:rPr>
            </w:pPr>
            <w:ins w:id="94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1.大学本科及以上学历，安全工程、应急技术与管理专业或土木类、建筑类专业；</w:t>
              </w:r>
            </w:ins>
          </w:p>
          <w:p w14:paraId="70368212">
            <w:pPr>
              <w:rPr>
                <w:ins w:id="949" w:author="白林" w:date="2026-07-03T14:36:06Z"/>
                <w:rFonts w:hint="eastAsia"/>
                <w:highlight w:val="none"/>
                <w:lang w:val="en-US" w:eastAsia="zh-CN"/>
              </w:rPr>
            </w:pPr>
            <w:ins w:id="95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2.年龄35周岁及以下（截至公告发布当日）；</w:t>
              </w:r>
            </w:ins>
          </w:p>
          <w:p w14:paraId="741766D9">
            <w:pPr>
              <w:rPr>
                <w:ins w:id="951" w:author="白林" w:date="2026-07-03T14:36:06Z"/>
                <w:rFonts w:hint="eastAsia"/>
                <w:highlight w:val="none"/>
                <w:lang w:val="en-US" w:eastAsia="zh-CN"/>
              </w:rPr>
            </w:pPr>
            <w:ins w:id="95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3.具有建设工程中级职称、建安C证；</w:t>
              </w:r>
            </w:ins>
          </w:p>
          <w:p w14:paraId="13857E65">
            <w:pPr>
              <w:rPr>
                <w:ins w:id="953" w:author="白林" w:date="2026-07-03T14:36:06Z"/>
                <w:rFonts w:hint="eastAsia"/>
                <w:highlight w:val="none"/>
                <w:lang w:val="en-US" w:eastAsia="zh-CN"/>
              </w:rPr>
            </w:pPr>
            <w:ins w:id="95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4.累计5年以上房建、市政工程安全管理工作经验，熟悉安全隐患排查、危险源分级管控等；</w:t>
              </w:r>
            </w:ins>
          </w:p>
          <w:p w14:paraId="7A0A3901">
            <w:pPr>
              <w:rPr>
                <w:ins w:id="955" w:author="白林" w:date="2026-07-03T14:36:06Z"/>
                <w:rFonts w:hint="default"/>
                <w:highlight w:val="none"/>
                <w:lang w:val="en-US" w:eastAsia="zh-CN"/>
              </w:rPr>
            </w:pPr>
            <w:ins w:id="95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5.熟悉国家及四川省房屋市政工程相关法律法规、技术规范；</w:t>
              </w:r>
            </w:ins>
          </w:p>
          <w:p w14:paraId="4317837F">
            <w:pPr>
              <w:rPr>
                <w:ins w:id="957" w:author="白林" w:date="2026-07-03T14:36:06Z"/>
                <w:rFonts w:hint="eastAsia"/>
                <w:highlight w:val="none"/>
                <w:lang w:val="en-US" w:eastAsia="zh-CN"/>
              </w:rPr>
            </w:pPr>
            <w:ins w:id="95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6.具备良好的沟通协调和组织能力、写作能力。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50950E35">
            <w:pPr>
              <w:jc w:val="center"/>
              <w:rPr>
                <w:ins w:id="959" w:author="白林" w:date="2026-07-03T14:36:06Z"/>
                <w:rFonts w:hint="default"/>
                <w:highlight w:val="none"/>
                <w:lang w:val="en-US" w:eastAsia="zh-CN"/>
              </w:rPr>
            </w:pPr>
            <w:ins w:id="96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11-14</w:t>
              </w:r>
            </w:ins>
          </w:p>
          <w:p w14:paraId="647CFEBC">
            <w:pPr>
              <w:jc w:val="center"/>
              <w:rPr>
                <w:ins w:id="961" w:author="白林" w:date="2026-07-03T14:36:06Z"/>
                <w:rFonts w:hint="eastAsia"/>
                <w:highlight w:val="none"/>
                <w:lang w:val="en-US" w:eastAsia="zh-CN"/>
              </w:rPr>
            </w:pPr>
            <w:ins w:id="96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万元/年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0C2B89AD">
            <w:pPr>
              <w:rPr>
                <w:ins w:id="963" w:author="白林" w:date="2026-07-03T14:36:06Z"/>
                <w:highlight w:val="none"/>
              </w:rPr>
            </w:pPr>
          </w:p>
        </w:tc>
      </w:tr>
      <w:tr w14:paraId="10C7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  <w:ins w:id="964" w:author="白林" w:date="2026-07-03T14:36:06Z"/>
        </w:trPr>
        <w:tc>
          <w:tcPr>
            <w:tcW w:w="509" w:type="dxa"/>
            <w:noWrap w:val="0"/>
            <w:vAlign w:val="center"/>
          </w:tcPr>
          <w:p w14:paraId="2F6E4A42">
            <w:pPr>
              <w:jc w:val="center"/>
              <w:rPr>
                <w:ins w:id="965" w:author="白林" w:date="2026-07-03T14:36:06Z"/>
                <w:rFonts w:hint="default"/>
                <w:highlight w:val="none"/>
                <w:lang w:val="en-US" w:eastAsia="zh-CN"/>
              </w:rPr>
            </w:pPr>
            <w:ins w:id="96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</w:t>
              </w:r>
            </w:ins>
          </w:p>
        </w:tc>
        <w:tc>
          <w:tcPr>
            <w:tcW w:w="887" w:type="dxa"/>
            <w:noWrap w:val="0"/>
            <w:vAlign w:val="center"/>
          </w:tcPr>
          <w:p w14:paraId="719F0487">
            <w:pPr>
              <w:jc w:val="center"/>
              <w:rPr>
                <w:ins w:id="967" w:author="白林" w:date="2026-07-03T14:36:06Z"/>
                <w:rFonts w:hint="eastAsia"/>
                <w:highlight w:val="none"/>
                <w:lang w:val="en-US" w:eastAsia="zh-CN"/>
              </w:rPr>
            </w:pPr>
            <w:ins w:id="96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岷江产业集团</w:t>
              </w:r>
            </w:ins>
          </w:p>
        </w:tc>
        <w:tc>
          <w:tcPr>
            <w:tcW w:w="1518" w:type="dxa"/>
            <w:noWrap w:val="0"/>
            <w:vAlign w:val="center"/>
          </w:tcPr>
          <w:p w14:paraId="2A2995B3">
            <w:pPr>
              <w:jc w:val="center"/>
              <w:rPr>
                <w:ins w:id="969" w:author="白林" w:date="2026-07-03T14:36:06Z"/>
                <w:rFonts w:hint="eastAsia"/>
                <w:highlight w:val="none"/>
                <w:lang w:val="en-US" w:eastAsia="zh-CN"/>
              </w:rPr>
            </w:pPr>
            <w:ins w:id="97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造价管理</w:t>
              </w:r>
            </w:ins>
          </w:p>
          <w:p w14:paraId="2A5620BB">
            <w:pPr>
              <w:jc w:val="center"/>
              <w:rPr>
                <w:ins w:id="971" w:author="白林" w:date="2026-07-03T14:36:06Z"/>
                <w:rFonts w:hint="default"/>
                <w:highlight w:val="none"/>
                <w:lang w:val="en-US" w:eastAsia="zh-CN"/>
              </w:rPr>
            </w:pPr>
            <w:ins w:id="97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专业技术人员</w:t>
              </w:r>
            </w:ins>
          </w:p>
        </w:tc>
        <w:tc>
          <w:tcPr>
            <w:tcW w:w="806" w:type="dxa"/>
            <w:noWrap w:val="0"/>
            <w:vAlign w:val="center"/>
          </w:tcPr>
          <w:p w14:paraId="606DA48F">
            <w:pPr>
              <w:jc w:val="center"/>
              <w:rPr>
                <w:ins w:id="973" w:author="白林" w:date="2026-07-03T14:36:06Z"/>
                <w:rFonts w:hint="default"/>
                <w:highlight w:val="none"/>
                <w:lang w:val="en-US" w:eastAsia="zh-CN"/>
              </w:rPr>
            </w:pPr>
            <w:ins w:id="97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5074" w:type="dxa"/>
            <w:noWrap w:val="0"/>
            <w:vAlign w:val="center"/>
          </w:tcPr>
          <w:p w14:paraId="5B3F95C1">
            <w:pPr>
              <w:rPr>
                <w:ins w:id="975" w:author="白林" w:date="2026-07-03T14:36:06Z"/>
                <w:rFonts w:hint="eastAsia"/>
                <w:highlight w:val="none"/>
                <w:lang w:val="en-US" w:eastAsia="zh-CN"/>
              </w:rPr>
            </w:pPr>
            <w:ins w:id="97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1.负责项目合同管理、成本管理与费用控制；</w:t>
              </w:r>
            </w:ins>
          </w:p>
          <w:p w14:paraId="417423B3">
            <w:pPr>
              <w:rPr>
                <w:ins w:id="977" w:author="白林" w:date="2026-07-03T14:36:06Z"/>
                <w:rFonts w:hint="eastAsia"/>
                <w:highlight w:val="none"/>
                <w:lang w:val="en-US" w:eastAsia="zh-CN"/>
              </w:rPr>
            </w:pPr>
            <w:ins w:id="97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2.负责项目预结算，负责组织编制施工图预算；</w:t>
              </w:r>
            </w:ins>
          </w:p>
          <w:p w14:paraId="7C8B8486">
            <w:pPr>
              <w:rPr>
                <w:ins w:id="979" w:author="白林" w:date="2026-07-03T14:36:06Z"/>
                <w:rFonts w:hint="eastAsia"/>
                <w:highlight w:val="none"/>
                <w:lang w:val="en-US" w:eastAsia="zh-CN"/>
              </w:rPr>
            </w:pPr>
            <w:ins w:id="98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3.负责项目概预算、过程报量及确权收款、索赔、工程统计等；</w:t>
              </w:r>
            </w:ins>
          </w:p>
          <w:p w14:paraId="4C2D7090">
            <w:pPr>
              <w:rPr>
                <w:ins w:id="981" w:author="白林" w:date="2026-07-03T14:36:06Z"/>
                <w:rFonts w:hint="default"/>
                <w:highlight w:val="none"/>
                <w:lang w:val="en-US" w:eastAsia="zh-CN"/>
              </w:rPr>
            </w:pPr>
            <w:ins w:id="98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4.负责招投标工作；</w:t>
              </w:r>
            </w:ins>
          </w:p>
          <w:p w14:paraId="4FA911AE">
            <w:pPr>
              <w:rPr>
                <w:ins w:id="983" w:author="白林" w:date="2026-07-03T14:36:06Z"/>
                <w:rFonts w:hint="eastAsia"/>
                <w:highlight w:val="none"/>
                <w:lang w:val="en-US" w:eastAsia="zh-CN"/>
              </w:rPr>
            </w:pPr>
            <w:ins w:id="98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5.完成上级安排的其他工作。</w:t>
              </w:r>
            </w:ins>
          </w:p>
        </w:tc>
        <w:tc>
          <w:tcPr>
            <w:tcW w:w="4166" w:type="dxa"/>
            <w:noWrap w:val="0"/>
            <w:vAlign w:val="center"/>
          </w:tcPr>
          <w:p w14:paraId="54937479">
            <w:pPr>
              <w:rPr>
                <w:ins w:id="985" w:author="白林" w:date="2026-07-03T14:36:06Z"/>
                <w:rFonts w:hint="eastAsia"/>
                <w:highlight w:val="none"/>
                <w:lang w:val="en-US" w:eastAsia="zh-CN"/>
              </w:rPr>
            </w:pPr>
            <w:ins w:id="98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1.大学本科及以上学历，工程造价、工程管理专业或土木类、建筑类专业；</w:t>
              </w:r>
            </w:ins>
          </w:p>
          <w:p w14:paraId="019C7B7B">
            <w:pPr>
              <w:rPr>
                <w:ins w:id="987" w:author="白林" w:date="2026-07-03T14:36:06Z"/>
                <w:rFonts w:hint="eastAsia"/>
                <w:highlight w:val="none"/>
                <w:lang w:val="en-US" w:eastAsia="zh-CN"/>
              </w:rPr>
            </w:pPr>
            <w:ins w:id="98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2.年龄35周岁及以下（截至公告发布当日）；</w:t>
              </w:r>
            </w:ins>
          </w:p>
          <w:p w14:paraId="489969A6">
            <w:pPr>
              <w:rPr>
                <w:ins w:id="989" w:author="白林" w:date="2026-07-03T14:36:06Z"/>
                <w:rFonts w:hint="eastAsia"/>
                <w:highlight w:val="none"/>
                <w:lang w:val="en-US" w:eastAsia="zh-CN"/>
              </w:rPr>
            </w:pPr>
            <w:ins w:id="99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3.具有二级造价工程师职业资格证书、建设工程中级职称；</w:t>
              </w:r>
            </w:ins>
          </w:p>
          <w:p w14:paraId="2920EC74">
            <w:pPr>
              <w:rPr>
                <w:ins w:id="991" w:author="白林" w:date="2026-07-03T14:36:06Z"/>
                <w:rFonts w:hint="eastAsia"/>
                <w:highlight w:val="none"/>
                <w:lang w:val="en-US" w:eastAsia="zh-CN"/>
              </w:rPr>
            </w:pPr>
            <w:ins w:id="992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4.累计5年以上房建、市政工程预结算管理工作经验，熟悉预算清单编制、定额等；</w:t>
              </w:r>
            </w:ins>
          </w:p>
          <w:p w14:paraId="03C60F51">
            <w:pPr>
              <w:rPr>
                <w:ins w:id="993" w:author="白林" w:date="2026-07-03T14:36:06Z"/>
                <w:rFonts w:hint="default"/>
                <w:highlight w:val="none"/>
                <w:lang w:val="en-US" w:eastAsia="zh-CN"/>
              </w:rPr>
            </w:pPr>
            <w:ins w:id="994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5.熟悉国家及四川省房屋市政工程相关法律法规、技术规范；</w:t>
              </w:r>
            </w:ins>
          </w:p>
          <w:p w14:paraId="2DCE6981">
            <w:pPr>
              <w:rPr>
                <w:ins w:id="995" w:author="白林" w:date="2026-07-03T14:36:06Z"/>
                <w:rFonts w:hint="eastAsia"/>
                <w:highlight w:val="none"/>
                <w:lang w:val="en-US" w:eastAsia="zh-CN"/>
              </w:rPr>
            </w:pPr>
            <w:ins w:id="996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6.具备良好的沟通协调和写作能力。</w:t>
              </w:r>
            </w:ins>
          </w:p>
        </w:tc>
        <w:tc>
          <w:tcPr>
            <w:tcW w:w="1063" w:type="dxa"/>
            <w:noWrap w:val="0"/>
            <w:vAlign w:val="center"/>
          </w:tcPr>
          <w:p w14:paraId="46026A3A">
            <w:pPr>
              <w:jc w:val="center"/>
              <w:rPr>
                <w:ins w:id="997" w:author="白林" w:date="2026-07-03T14:36:06Z"/>
                <w:rFonts w:hint="default"/>
                <w:highlight w:val="none"/>
                <w:lang w:val="en-US" w:eastAsia="zh-CN"/>
              </w:rPr>
            </w:pPr>
            <w:ins w:id="998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11-14</w:t>
              </w:r>
            </w:ins>
          </w:p>
          <w:p w14:paraId="316B9B7D">
            <w:pPr>
              <w:jc w:val="center"/>
              <w:rPr>
                <w:ins w:id="999" w:author="白林" w:date="2026-07-03T14:36:06Z"/>
                <w:rFonts w:hint="eastAsia"/>
                <w:highlight w:val="none"/>
                <w:lang w:val="en-US" w:eastAsia="zh-CN"/>
              </w:rPr>
            </w:pPr>
            <w:ins w:id="1000" w:author="白林" w:date="2026-07-03T14:36:06Z">
              <w:r>
                <w:rPr>
                  <w:rFonts w:hint="eastAsia"/>
                  <w:highlight w:val="none"/>
                  <w:lang w:val="en-US" w:eastAsia="zh-CN"/>
                </w:rPr>
                <w:t>万元/年</w:t>
              </w:r>
            </w:ins>
          </w:p>
        </w:tc>
        <w:tc>
          <w:tcPr>
            <w:tcW w:w="706" w:type="dxa"/>
            <w:noWrap w:val="0"/>
            <w:vAlign w:val="center"/>
          </w:tcPr>
          <w:p w14:paraId="26ECE7B9">
            <w:pPr>
              <w:rPr>
                <w:ins w:id="1001" w:author="白林" w:date="2026-07-03T14:36:06Z"/>
                <w:highlight w:val="none"/>
              </w:rPr>
            </w:pPr>
          </w:p>
        </w:tc>
      </w:tr>
    </w:tbl>
    <w:p w14:paraId="28287C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710" w:firstLineChars="500"/>
        <w:jc w:val="both"/>
        <w:textAlignment w:val="auto"/>
        <w:rPr>
          <w:del w:id="1002" w:author="白林" w:date="2026-07-03T14:36:22Z"/>
          <w:rFonts w:hint="default"/>
          <w:spacing w:val="11"/>
          <w:lang w:val="en-US" w:eastAsia="zh-CN"/>
        </w:rPr>
        <w:sectPr>
          <w:pgSz w:w="16838" w:h="11906" w:orient="landscape"/>
          <w:pgMar w:top="1800" w:right="1440" w:bottom="1800" w:left="1440" w:header="851" w:footer="1588" w:gutter="0"/>
          <w:pgNumType w:fmt="decimal"/>
          <w:cols w:space="720" w:num="1"/>
          <w:docGrid w:type="lines" w:linePitch="312" w:charSpace="0"/>
        </w:sectPr>
      </w:pPr>
      <w:del w:id="1003" w:author="白林" w:date="2026-07-03T14:36:18Z">
        <w:r>
          <w:rPr>
            <w:rFonts w:hint="default" w:ascii="Times New Roman" w:hAnsi="Times New Roman" w:eastAsia="仿宋_GB2312" w:cs="Times New Roman"/>
            <w:color w:val="auto"/>
            <w:spacing w:val="11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表</w:delText>
        </w:r>
      </w:del>
    </w:p>
    <w:p w14:paraId="5EC6E56A">
      <w:pPr>
        <w:tabs>
          <w:tab w:val="left" w:pos="2110"/>
        </w:tabs>
        <w:jc w:val="left"/>
        <w:rPr>
          <w:lang w:val="en-US" w:eastAsia="zh-CN"/>
        </w:rPr>
        <w:pPrChange w:id="1004" w:author="白林" w:date="2026-07-03T14:19:24Z">
          <w:pPr>
            <w:pStyle w:val="2"/>
          </w:pPr>
        </w:pPrChange>
      </w:pPr>
      <w:ins w:id="1005" w:author="白林" w:date="2026-07-03T14:19:24Z">
        <w:r>
          <w:rPr>
            <w:rFonts w:hint="eastAsia"/>
            <w:lang w:val="en-US" w:eastAsia="zh-CN"/>
          </w:rPr>
          <w:tab/>
        </w:r>
      </w:ins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" w:date="2026-07-02T14:00:32Z" w:initials="">
    <w:p w14:paraId="6C52DD40">
      <w:pPr>
        <w:pStyle w:val="8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52DD4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9769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AB61F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AB61F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CD0A"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WPS Office" w15:userId="2218183443"/>
  </w15:person>
  <w15:person w15:author="继续搬砖">
    <w15:presenceInfo w15:providerId="WPS Office" w15:userId="3965371868"/>
  </w15:person>
  <w15:person w15:author="白林">
    <w15:presenceInfo w15:providerId="WPS Office" w15:userId="90166038"/>
  </w15:person>
  <w15:person w15:author="xjrmt">
    <w15:presenceInfo w15:providerId="None" w15:userId="xjr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342E"/>
    <w:rsid w:val="04AD29EB"/>
    <w:rsid w:val="065156C9"/>
    <w:rsid w:val="08C6368D"/>
    <w:rsid w:val="09A45050"/>
    <w:rsid w:val="0C7E427E"/>
    <w:rsid w:val="0C9F1FE4"/>
    <w:rsid w:val="14860174"/>
    <w:rsid w:val="15C66A25"/>
    <w:rsid w:val="17C1709C"/>
    <w:rsid w:val="17C7426D"/>
    <w:rsid w:val="1BA214E8"/>
    <w:rsid w:val="1CA554F5"/>
    <w:rsid w:val="1F97DF45"/>
    <w:rsid w:val="1FFBF9AF"/>
    <w:rsid w:val="24910197"/>
    <w:rsid w:val="252B1A3B"/>
    <w:rsid w:val="26284BE7"/>
    <w:rsid w:val="2FFB6D28"/>
    <w:rsid w:val="35D77BA3"/>
    <w:rsid w:val="3B7D0B43"/>
    <w:rsid w:val="3BFB232C"/>
    <w:rsid w:val="3D2229CB"/>
    <w:rsid w:val="3EBB79FA"/>
    <w:rsid w:val="3EE7570A"/>
    <w:rsid w:val="3FFFBE1C"/>
    <w:rsid w:val="4ACB154D"/>
    <w:rsid w:val="4C991D71"/>
    <w:rsid w:val="52703164"/>
    <w:rsid w:val="544B3DCF"/>
    <w:rsid w:val="577D0345"/>
    <w:rsid w:val="58934C7D"/>
    <w:rsid w:val="60E23B31"/>
    <w:rsid w:val="680F23B8"/>
    <w:rsid w:val="6FDE4F5D"/>
    <w:rsid w:val="6FDF13D0"/>
    <w:rsid w:val="71025602"/>
    <w:rsid w:val="76CF41D8"/>
    <w:rsid w:val="77AE3814"/>
    <w:rsid w:val="78CAAF1B"/>
    <w:rsid w:val="79E0520D"/>
    <w:rsid w:val="7B3C1B82"/>
    <w:rsid w:val="7EE52FED"/>
    <w:rsid w:val="7FD73745"/>
    <w:rsid w:val="9ED524F6"/>
    <w:rsid w:val="ADC76949"/>
    <w:rsid w:val="B5E74F4B"/>
    <w:rsid w:val="BFA7D1DA"/>
    <w:rsid w:val="BFFB1262"/>
    <w:rsid w:val="EFF7E93D"/>
    <w:rsid w:val="F7FF3BFB"/>
    <w:rsid w:val="FCCF6BCF"/>
    <w:rsid w:val="FFDFC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471"/>
    </w:pPr>
    <w:rPr>
      <w:rFonts w:ascii="宋体"/>
      <w:sz w:val="24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unhideWhenUsed/>
    <w:qFormat/>
    <w:uiPriority w:val="99"/>
    <w:rPr>
      <w:sz w:val="32"/>
    </w:rPr>
  </w:style>
  <w:style w:type="paragraph" w:styleId="6">
    <w:name w:val="Body Text 2"/>
    <w:basedOn w:val="1"/>
    <w:qFormat/>
    <w:uiPriority w:val="0"/>
    <w:pPr>
      <w:spacing w:line="520" w:lineRule="exact"/>
      <w:jc w:val="center"/>
    </w:pPr>
    <w:rPr>
      <w:rFonts w:eastAsia="方正小标宋简体"/>
      <w:sz w:val="4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Heading #1|1"/>
    <w:basedOn w:val="1"/>
    <w:qFormat/>
    <w:uiPriority w:val="0"/>
    <w:pPr>
      <w:spacing w:after="560" w:line="252" w:lineRule="auto"/>
      <w:jc w:val="center"/>
      <w:outlineLvl w:val="0"/>
    </w:pPr>
    <w:rPr>
      <w:rFonts w:hint="eastAsia" w:ascii="宋体" w:hAnsi="宋体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5077</Words>
  <Characters>5280</Characters>
  <Lines>0</Lines>
  <Paragraphs>0</Paragraphs>
  <TotalTime>9</TotalTime>
  <ScaleCrop>false</ScaleCrop>
  <LinksUpToDate>false</LinksUpToDate>
  <CharactersWithSpaces>5283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2026-07-02T13:59:00Z</dcterms:created>
  <dc:creator>Liuy</dc:creator>
  <cp:lastModifiedBy>xjrmt</cp:lastModifiedBy>
  <cp:lastPrinted>2026-07-06T13:44:00Z</cp:lastPrinted>
  <dcterms:modified xsi:type="dcterms:W3CDTF">2026-07-06T16:09:34Z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eyJoZGlkIjoiMzE0NWMxODc5Mjg0MTMxYWQ1ODM0MWUxNGMwYzdkOGIiLCJ1c2VySWQiOiIxNDc1NjUzNjcwIn0=</vt:lpwstr>
  </property>
  <property fmtid="{D5CDD505-2E9C-101B-9397-08002B2CF9AE}" pid="4" name="ICV">
    <vt:lpwstr>7DD76048E193CEEE15614B6A20BD691C_43</vt:lpwstr>
  </property>
</Properties>
</file>