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701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199C826A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1EF97268">
      <w:pPr>
        <w:jc w:val="center"/>
        <w:rPr>
          <w:ins w:id="6" w:author="  惊抓抓 " w:date="2026-06-23T11:38:00Z"/>
          <w:rFonts w:ascii="Times New Roman" w:hAnsi="Times New Roman" w:eastAsia="方正小标宋简体" w:cs="Times New Roman"/>
          <w:sz w:val="28"/>
          <w:szCs w:val="28"/>
        </w:rPr>
        <w:pPrChange w:id="5" w:author="  惊抓抓 " w:date="2026-06-23T11:40:00Z">
          <w:pPr/>
        </w:pPrChange>
      </w:pPr>
      <w:del w:id="7" w:author="  惊抓抓 " w:date="2026-06-26T15:40:23Z">
        <w:r>
          <w:rPr>
            <w:rFonts w:hint="default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/>
          </w:rPr>
          <w:delText>简阳市会计委派管理中心公开招聘</w:delText>
        </w:r>
      </w:del>
      <w:del w:id="8" w:author="  惊抓抓 " w:date="2026-06-26T15:40:23Z">
        <w:r>
          <w:rPr>
            <w:rFonts w:hint="default" w:ascii="Times New Roman" w:hAnsi="Times New Roman" w:eastAsia="方正小标宋简体" w:cs="Times New Roman"/>
            <w:sz w:val="28"/>
            <w:szCs w:val="28"/>
            <w:rPrChange w:id="9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0" w:author="  惊抓抓 " w:date="2026-06-26T15:40:24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简阳市</w:t>
        </w:r>
      </w:ins>
      <w:ins w:id="11" w:author="  惊抓抓 " w:date="2026-06-26T15:40:26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财政</w:t>
        </w:r>
      </w:ins>
      <w:ins w:id="12" w:author="  惊抓抓 " w:date="2026-06-26T15:40:2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局</w:t>
        </w:r>
      </w:ins>
      <w:ins w:id="13" w:author="  惊抓抓 " w:date="2026-06-23T11:39:00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t>公开招聘编外人员</w:t>
        </w:r>
      </w:ins>
      <w:r>
        <w:rPr>
          <w:rFonts w:hint="eastAsia" w:ascii="Times New Roman" w:hAnsi="Times New Roman" w:eastAsia="方正小标宋简体" w:cs="Times New Roman"/>
          <w:sz w:val="28"/>
          <w:szCs w:val="28"/>
          <w:rPrChange w:id="14" w:author="AutoBVT" w:date="2026-06-22T16:28:00Z">
            <w:rPr>
              <w:rFonts w:hint="eastAsia" w:ascii="方正小标宋简体" w:hAnsi="方正小标宋简体" w:eastAsia="方正小标宋简体" w:cs="方正小标宋简体"/>
              <w:sz w:val="28"/>
              <w:szCs w:val="28"/>
            </w:rPr>
          </w:rPrChange>
        </w:rPr>
        <w:t>报名表</w:t>
      </w:r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5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3A93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9E2F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6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17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6A05A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1F209D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F2B76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8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19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4A79AD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01B8D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0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21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120D2F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15CB38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A4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" w:author="  惊抓抓 " w:date="2026-06-23T11:45:0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5E6075">
            <w:pPr>
              <w:adjustRightInd w:val="0"/>
              <w:snapToGrid w:val="0"/>
              <w:spacing w:line="240" w:lineRule="atLeast"/>
              <w:jc w:val="center"/>
              <w:rPr>
                <w:ins w:id="2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4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03CF5865">
            <w:pPr>
              <w:adjustRightInd w:val="0"/>
              <w:snapToGrid w:val="0"/>
              <w:spacing w:line="240" w:lineRule="atLeast"/>
              <w:jc w:val="center"/>
              <w:rPr>
                <w:ins w:id="25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88D9D31">
            <w:pPr>
              <w:adjustRightInd w:val="0"/>
              <w:snapToGrid w:val="0"/>
              <w:spacing w:line="240" w:lineRule="atLeast"/>
              <w:jc w:val="center"/>
              <w:rPr>
                <w:ins w:id="2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6BC5E3ED">
            <w:pPr>
              <w:adjustRightInd w:val="0"/>
              <w:snapToGrid w:val="0"/>
              <w:spacing w:line="240" w:lineRule="atLeast"/>
              <w:jc w:val="center"/>
              <w:rPr>
                <w:ins w:id="27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8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7B64133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2833DCB">
            <w:pPr>
              <w:adjustRightInd w:val="0"/>
              <w:snapToGrid w:val="0"/>
              <w:spacing w:line="240" w:lineRule="atLeast"/>
              <w:jc w:val="center"/>
              <w:rPr>
                <w:ins w:id="3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31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75FFB99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32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3D6222B">
            <w:pPr>
              <w:adjustRightInd w:val="0"/>
              <w:snapToGrid w:val="0"/>
              <w:spacing w:line="240" w:lineRule="atLeast"/>
              <w:jc w:val="center"/>
              <w:rPr>
                <w:ins w:id="3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22C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3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35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37C3F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36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33205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37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582D6B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38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FE614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39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8D24ED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40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AEE93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41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3105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42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5B67D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6DB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4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44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EA82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  <w:tcPrChange w:id="45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2501CD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46" w:author="  惊抓抓 " w:date="2026-06-23T11:39:00Z">
              <w:tcPr>
                <w:tcW w:w="1682" w:type="dxa"/>
                <w:vAlign w:val="center"/>
              </w:tcPr>
            </w:tcPrChange>
          </w:tcPr>
          <w:p w14:paraId="59C87A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  <w:tcPrChange w:id="47" w:author="  惊抓抓 " w:date="2026-06-23T11:39:00Z">
              <w:tcPr>
                <w:tcW w:w="1504" w:type="dxa"/>
                <w:vAlign w:val="center"/>
              </w:tcPr>
            </w:tcPrChange>
          </w:tcPr>
          <w:p w14:paraId="6D1D2C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48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4E6BFF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7" w:type="dxa"/>
            <w:vAlign w:val="center"/>
            <w:tcPrChange w:id="49" w:author="  惊抓抓 " w:date="2026-06-23T11:39:00Z">
              <w:tcPr>
                <w:tcW w:w="767" w:type="dxa"/>
                <w:vAlign w:val="center"/>
              </w:tcPr>
            </w:tcPrChange>
          </w:tcPr>
          <w:p w14:paraId="13D52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50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2CC3B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A7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5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52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592ED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  <w:tcPrChange w:id="53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6D6086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54" w:author="  惊抓抓 " w:date="2026-06-23T11:39:00Z">
              <w:tcPr>
                <w:tcW w:w="1682" w:type="dxa"/>
                <w:vAlign w:val="center"/>
              </w:tcPr>
            </w:tcPrChange>
          </w:tcPr>
          <w:p w14:paraId="02A2D9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55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E7FFA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56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BB350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57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DABE9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58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2EC37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5D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5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6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51120B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61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6F47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62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596E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63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050E5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947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6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5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0DC76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6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658D7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7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DB1A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8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D12CD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CD3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6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7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354F9D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71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FA80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72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6C38F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73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13FF8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4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BBC2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EDC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7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76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0EEB6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77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2A077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78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5C516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79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7914D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80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FD8B1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6D6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8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8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149E6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83" w:author="  惊抓抓 " w:date="2026-06-23T11:39:00Z">
              <w:tcPr>
                <w:tcW w:w="1379" w:type="dxa"/>
                <w:vAlign w:val="center"/>
              </w:tcPr>
            </w:tcPrChange>
          </w:tcPr>
          <w:p w14:paraId="165716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84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20CFE8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85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19A73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86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C7F74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95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8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88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8D9BC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89" w:author="  惊抓抓 " w:date="2026-06-23T11:39:00Z">
              <w:tcPr>
                <w:tcW w:w="1379" w:type="dxa"/>
                <w:vAlign w:val="center"/>
              </w:tcPr>
            </w:tcPrChange>
          </w:tcPr>
          <w:p w14:paraId="6BE15C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90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0B164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91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233324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92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786CD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E7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9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94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7AC64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95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127E5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96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B530F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97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AFA9C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98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9684C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46A5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9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0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11F37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01" w:author="  惊抓抓 " w:date="2026-06-23T11:39:00Z">
              <w:tcPr>
                <w:tcW w:w="1379" w:type="dxa"/>
                <w:vAlign w:val="center"/>
              </w:tcPr>
            </w:tcPrChange>
          </w:tcPr>
          <w:p w14:paraId="508B97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02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3ACBE9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03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40AAB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04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4E69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9D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0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0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7ED6D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07" w:author="  惊抓抓 " w:date="2026-06-23T11:39:00Z">
              <w:tcPr>
                <w:tcW w:w="1379" w:type="dxa"/>
                <w:vAlign w:val="center"/>
              </w:tcPr>
            </w:tcPrChange>
          </w:tcPr>
          <w:p w14:paraId="07F1CD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08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560135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09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41A5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10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4E59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DB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1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1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F6CC1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13" w:author="  惊抓抓 " w:date="2026-06-23T11:39:00Z">
              <w:tcPr>
                <w:tcW w:w="1379" w:type="dxa"/>
                <w:vAlign w:val="center"/>
              </w:tcPr>
            </w:tcPrChange>
          </w:tcPr>
          <w:p w14:paraId="75A9F7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14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257F90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15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4C83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16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679E5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FAB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trPrChange w:id="117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118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0E819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24381B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19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FA9C4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20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587CB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21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78322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22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6163A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3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B0C8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3E1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2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2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4400F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26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F949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2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FE1CF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8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A1CD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129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679F4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130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7B5C8E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31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1A3C3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5A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3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3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75A20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34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91144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35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8EF4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36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FED3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37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ED567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38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5B04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F6A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3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4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10263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41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3E31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4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D4FFF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43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3AF96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44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A0FF9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4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2CDC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14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4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14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27A4B3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148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97FB3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149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D66B4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150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4C33B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151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CC4B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152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B07A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A9362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F3F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trPrChange w:id="153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4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EBED252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156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157" w:author="  惊抓抓 " w:date="2026-06-23T11:47:00Z">
                  <w:rPr>
                    <w:ins w:id="158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155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159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161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163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165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167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6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169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70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171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7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173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7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175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76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177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7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179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8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181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82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183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8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185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8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187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88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189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191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2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193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195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6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197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199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2A8FA296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02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01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03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05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2D90C3AB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7F012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06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07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41FCAB9D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08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09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07538760">
      <w:pPr>
        <w:rPr>
          <w:del w:id="210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11" w:author="AutoBVT" w:date="2026-06-22T16:28:00Z">
            <w:rPr>
              <w:del w:id="212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3AE08A7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Fonts w:ascii="Times New Roman" w:hAnsi="Times New Roman" w:eastAsia="方正小标宋简体"/>
          <w:color w:val="333333"/>
          <w:sz w:val="2"/>
          <w:szCs w:val="2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284E3-3CD0-4B58-90D6-AE114514DB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23B188-1CCD-4DB4-A03A-73C49F2304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E781F8-C62F-42EE-8846-23DD1C3804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7E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B552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B552D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6CD6C15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8983825"/>
    <w:rsid w:val="2972480D"/>
    <w:rsid w:val="298259F7"/>
    <w:rsid w:val="29E4241D"/>
    <w:rsid w:val="2B1A3DE5"/>
    <w:rsid w:val="2CB83EFF"/>
    <w:rsid w:val="2D9C57A1"/>
    <w:rsid w:val="2DEE3407"/>
    <w:rsid w:val="2E7D442C"/>
    <w:rsid w:val="300B5D53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6B20715"/>
    <w:rsid w:val="474F3BB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502A83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8F3400C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3543</Words>
  <Characters>3752</Characters>
  <Lines>12</Lines>
  <Paragraphs>9</Paragraphs>
  <TotalTime>235</TotalTime>
  <ScaleCrop>false</ScaleCrop>
  <LinksUpToDate>false</LinksUpToDate>
  <CharactersWithSpaces>3878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2026-06-29T06:21:00Z</cp:lastPrinted>
  <dcterms:modified xsi:type="dcterms:W3CDTF">2026-07-08T08:25:15Z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16CF9B4575874A57A66F076EE6FA5B70_13</vt:lpwstr>
  </property>
  <property fmtid="{D5CDD505-2E9C-101B-9397-08002B2CF9AE}" pid="4" name="KSOTemplateDocerSaveRecord">
    <vt:lpwstr>eyJoZGlkIjoiMWE5OWY3OWQyNTZhY2RkZjM3NGFmZDViNDc1YTRkMTUifQ==</vt:lpwstr>
  </property>
</Properties>
</file>