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633A">
      <w:pPr>
        <w:spacing w:line="560" w:lineRule="exact"/>
        <w:jc w:val="center"/>
        <w:rPr>
          <w:del w:id="0" w:author="朱员外" w:date="2026-06-12T11:17:29Z"/>
          <w:rFonts w:ascii="Times New Roman" w:hAnsi="Times New Roman" w:eastAsia="方正小标宋_GBK" w:cs="Times New Roman"/>
          <w:sz w:val="44"/>
          <w:szCs w:val="44"/>
        </w:rPr>
      </w:pPr>
      <w:del w:id="1" w:author="朱员外" w:date="2026-06-12T11:17:29Z">
        <w:r>
          <w:rPr>
            <w:rFonts w:ascii="Times New Roman" w:hAnsi="Times New Roman" w:eastAsia="方正小标宋_GBK" w:cs="Times New Roman"/>
            <w:sz w:val="44"/>
            <w:szCs w:val="44"/>
          </w:rPr>
          <w:delText>重庆江南转化医学研究有限责任公司</w:delText>
        </w:r>
      </w:del>
    </w:p>
    <w:p w14:paraId="236B0659">
      <w:pPr>
        <w:spacing w:line="560" w:lineRule="exact"/>
        <w:jc w:val="center"/>
        <w:rPr>
          <w:del w:id="2" w:author="朱员外" w:date="2026-06-12T11:17:29Z"/>
          <w:rFonts w:ascii="Times New Roman" w:hAnsi="Times New Roman" w:eastAsia="方正小标宋_GBK" w:cs="Times New Roman"/>
          <w:sz w:val="44"/>
          <w:szCs w:val="44"/>
        </w:rPr>
      </w:pPr>
      <w:del w:id="3" w:author="朱员外" w:date="2026-06-12T11:17:29Z">
        <w:r>
          <w:rPr>
            <w:rFonts w:hint="eastAsia" w:ascii="Times New Roman" w:hAnsi="Times New Roman" w:eastAsia="方正小标宋_GBK" w:cs="Times New Roman"/>
            <w:sz w:val="44"/>
            <w:szCs w:val="44"/>
          </w:rPr>
          <w:delText>招聘公告</w:delText>
        </w:r>
      </w:del>
    </w:p>
    <w:p w14:paraId="68D1E32A">
      <w:pPr>
        <w:widowControl/>
        <w:shd w:val="clear" w:color="auto" w:fill="FFFFFF"/>
        <w:spacing w:line="600" w:lineRule="exact"/>
        <w:jc w:val="center"/>
        <w:rPr>
          <w:del w:id="4" w:author="朱员外" w:date="2026-06-12T11:17:29Z"/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14B87E2A">
      <w:pPr>
        <w:spacing w:line="550" w:lineRule="exact"/>
        <w:ind w:firstLine="640" w:firstLineChars="200"/>
        <w:jc w:val="left"/>
        <w:rPr>
          <w:del w:id="5" w:author="朱员外" w:date="2026-06-12T11:17:29Z"/>
          <w:rFonts w:hint="eastAsia" w:ascii="方正黑体_GBK" w:hAnsi="方正黑体_GBK" w:eastAsia="方正黑体_GBK" w:cs="方正黑体_GBK"/>
          <w:sz w:val="32"/>
          <w:szCs w:val="32"/>
        </w:rPr>
      </w:pPr>
      <w:del w:id="6" w:author="朱员外" w:date="2026-06-12T11:17:29Z">
        <w:r>
          <w:rPr>
            <w:rFonts w:hint="eastAsia" w:ascii="方正黑体_GBK" w:hAnsi="方正黑体_GBK" w:eastAsia="方正黑体_GBK" w:cs="方正黑体_GBK"/>
            <w:sz w:val="32"/>
            <w:szCs w:val="32"/>
          </w:rPr>
          <w:delText>一、企业简介</w:delText>
        </w:r>
      </w:del>
    </w:p>
    <w:p w14:paraId="49BA7030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7" w:author="朱员外" w:date="2026-06-12T11:17:29Z"/>
          <w:rFonts w:hint="eastAsia" w:ascii="方正仿宋_GBK" w:hAnsi="方正仿宋_GBK" w:eastAsia="方正仿宋_GBK" w:cs="方正仿宋_GBK"/>
          <w:sz w:val="32"/>
          <w:szCs w:val="32"/>
        </w:rPr>
      </w:pPr>
      <w:del w:id="8" w:author="朱员外" w:date="2026-06-12T11:17:29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重庆江南转化医学研究有限责任公司（以下简称江南公司），是重庆国际生物城开发投资有限公司全资子公司。重庆国际生物城是全市生物医药产业发展的核心园区，全市唯一的国家战略性新兴产业集群和生物医药重点关键产业园。</w:delText>
        </w:r>
      </w:del>
    </w:p>
    <w:p w14:paraId="4239EFB1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9" w:author="朱员外" w:date="2026-06-12T11:17:29Z"/>
          <w:rFonts w:hint="eastAsia" w:ascii="方正仿宋_GBK" w:hAnsi="方正仿宋_GBK" w:eastAsia="方正仿宋_GBK" w:cs="方正仿宋_GBK"/>
          <w:sz w:val="32"/>
          <w:szCs w:val="32"/>
        </w:rPr>
      </w:pPr>
      <w:del w:id="10" w:author="朱员外" w:date="2026-06-12T11:17:29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江南公司成立于</w:delText>
        </w:r>
      </w:del>
      <w:del w:id="11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2016年，注册资本4.06</w:delText>
        </w:r>
      </w:del>
      <w:del w:id="12" w:author="朱员外" w:date="2026-06-12T11:17:29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亿元，是</w:delText>
        </w:r>
      </w:del>
      <w:del w:id="13" w:author="朱员外" w:date="2026-06-12T11:17:29Z">
        <w:r>
          <w:rPr>
            <w:rStyle w:val="13"/>
            <w:rFonts w:ascii="Times New Roman" w:hAnsi="Times New Roman" w:eastAsia="方正仿宋_GBK" w:cs="Times New Roman"/>
            <w:b w:val="0"/>
            <w:bCs/>
            <w:sz w:val="32"/>
            <w:szCs w:val="32"/>
          </w:rPr>
          <w:delText>服务</w:delText>
        </w:r>
      </w:del>
      <w:del w:id="14" w:author="朱员外" w:date="2026-06-12T11:17:29Z">
        <w:r>
          <w:rPr>
            <w:rStyle w:val="13"/>
            <w:rFonts w:hint="eastAsia" w:ascii="Times New Roman" w:hAnsi="Times New Roman" w:eastAsia="方正仿宋_GBK" w:cs="Times New Roman"/>
            <w:b w:val="0"/>
            <w:bCs/>
            <w:sz w:val="32"/>
            <w:szCs w:val="32"/>
          </w:rPr>
          <w:delText>巴南区生物医药产业发展</w:delText>
        </w:r>
      </w:del>
      <w:del w:id="15" w:author="朱员外" w:date="2026-06-12T11:17:29Z">
        <w:r>
          <w:rPr>
            <w:rStyle w:val="13"/>
            <w:rFonts w:ascii="Times New Roman" w:hAnsi="Times New Roman" w:eastAsia="方正仿宋_GBK" w:cs="Times New Roman"/>
            <w:b w:val="0"/>
            <w:bCs/>
            <w:sz w:val="32"/>
            <w:szCs w:val="32"/>
          </w:rPr>
          <w:delText>的</w:delText>
        </w:r>
      </w:del>
      <w:del w:id="16" w:author="朱员外" w:date="2026-06-12T11:17:29Z">
        <w:r>
          <w:rPr>
            <w:rStyle w:val="13"/>
            <w:rFonts w:hint="eastAsia" w:ascii="Times New Roman" w:hAnsi="Times New Roman" w:eastAsia="方正仿宋_GBK" w:cs="Times New Roman"/>
            <w:b w:val="0"/>
            <w:bCs/>
            <w:sz w:val="32"/>
            <w:szCs w:val="32"/>
          </w:rPr>
          <w:delText>国有实体公司，</w:delText>
        </w:r>
      </w:del>
      <w:del w:id="17" w:author="朱员外" w:date="2026-06-12T11:17:29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聚焦转化医学研究、产业协同服务、医疗器械流通三大核心职能，是链接医研企、打通成果转化的关键枢纽平台。公司联动生物城多家企业、供应商及市内公立医院，搭建全链条产业协作生态，</w:delText>
        </w:r>
      </w:del>
      <w:del w:id="18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2025</w:delText>
        </w:r>
      </w:del>
      <w:del w:id="19" w:author="朱员外" w:date="2026-06-12T11:17:29Z">
        <w:r>
          <w:rPr>
            <w:rFonts w:hint="eastAsia" w:ascii="方正仿宋_GBK" w:hAnsi="方正仿宋_GBK" w:eastAsia="方正仿宋_GBK" w:cs="方正仿宋_GBK"/>
            <w:sz w:val="32"/>
            <w:szCs w:val="32"/>
          </w:rPr>
          <w:delText>年入选“重庆最具竞争力供应商百强”，成为重庆转化医学服务与医疗器械流通领域标杆国企。</w:delText>
        </w:r>
      </w:del>
    </w:p>
    <w:p w14:paraId="4E2352A4">
      <w:pPr>
        <w:widowControl/>
        <w:shd w:val="clear" w:color="auto" w:fill="FFFFFF"/>
        <w:spacing w:line="550" w:lineRule="exact"/>
        <w:jc w:val="left"/>
        <w:rPr>
          <w:del w:id="20" w:author="朱员外" w:date="2026-06-12T11:17:29Z"/>
          <w:rFonts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bidi="ar"/>
        </w:rPr>
      </w:pPr>
      <w:del w:id="21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　　</w:delText>
        </w:r>
      </w:del>
      <w:del w:id="22" w:author="朱员外" w:date="2026-06-12T11:17:29Z">
        <w:r>
          <w:rPr>
            <w:rFonts w:hint="eastAsia"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二</w:delText>
        </w:r>
      </w:del>
      <w:del w:id="23" w:author="朱员外" w:date="2026-06-12T11:17:29Z">
        <w:r>
          <w:rPr>
            <w:rFonts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、招聘原则</w:delText>
        </w:r>
      </w:del>
    </w:p>
    <w:p w14:paraId="4CA17FD4">
      <w:pPr>
        <w:widowControl/>
        <w:shd w:val="clear" w:color="auto" w:fill="FFFFFF"/>
        <w:spacing w:line="550" w:lineRule="exact"/>
        <w:jc w:val="left"/>
        <w:rPr>
          <w:del w:id="24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25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　　按照公开、平等、竞争、择优的原则，坚持德才兼备的用人标准，</w:delText>
        </w:r>
      </w:del>
      <w:del w:id="26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采取笔试与面试相结合的方式，择优聘用。</w:delText>
        </w:r>
      </w:del>
    </w:p>
    <w:p w14:paraId="7FF0334A">
      <w:pPr>
        <w:widowControl/>
        <w:shd w:val="clear" w:color="auto" w:fill="FFFFFF"/>
        <w:spacing w:line="550" w:lineRule="exact"/>
        <w:jc w:val="left"/>
        <w:rPr>
          <w:del w:id="27" w:author="朱员外" w:date="2026-06-12T11:17:29Z"/>
          <w:rFonts w:ascii="Times New Roman" w:hAnsi="Times New Roman" w:eastAsia="方正黑体_GBK" w:cs="Times New Roman"/>
          <w:sz w:val="32"/>
          <w:szCs w:val="32"/>
        </w:rPr>
      </w:pPr>
      <w:del w:id="28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　　</w:delText>
        </w:r>
      </w:del>
      <w:del w:id="29" w:author="朱员外" w:date="2026-06-12T11:17:29Z">
        <w:r>
          <w:rPr>
            <w:rFonts w:hint="eastAsia"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三</w:delText>
        </w:r>
      </w:del>
      <w:del w:id="30" w:author="朱员外" w:date="2026-06-12T11:17:29Z">
        <w:r>
          <w:rPr>
            <w:rFonts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、招聘岗位</w:delText>
        </w:r>
      </w:del>
    </w:p>
    <w:p w14:paraId="0DC1F2BA">
      <w:pPr>
        <w:widowControl/>
        <w:shd w:val="clear" w:color="auto" w:fill="FFFFFF"/>
        <w:spacing w:line="550" w:lineRule="exact"/>
        <w:jc w:val="left"/>
        <w:rPr>
          <w:del w:id="31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32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　　</w:delText>
        </w:r>
      </w:del>
      <w:del w:id="33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因公司业务发展需要，</w:delText>
        </w:r>
      </w:del>
      <w:del w:id="34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面向社会公开招聘工作人员</w:delText>
        </w:r>
      </w:del>
      <w:del w:id="35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4</w:delText>
        </w:r>
      </w:del>
      <w:del w:id="36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名</w:delText>
        </w:r>
      </w:del>
      <w:del w:id="37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，具体招聘人数、岗位、招聘条件</w:delText>
        </w:r>
      </w:del>
      <w:del w:id="38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详见附件1</w:delText>
        </w:r>
      </w:del>
      <w:del w:id="39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《重庆江南转化医学研究有限责任公司2026年公开招聘岗位信息表》</w:delText>
        </w:r>
      </w:del>
      <w:del w:id="40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。</w:delText>
        </w:r>
      </w:del>
    </w:p>
    <w:p w14:paraId="1805A086">
      <w:pPr>
        <w:widowControl/>
        <w:shd w:val="clear" w:color="auto" w:fill="FFFFFF"/>
        <w:spacing w:line="550" w:lineRule="exact"/>
        <w:jc w:val="left"/>
        <w:rPr>
          <w:del w:id="41" w:author="朱员外" w:date="2026-06-12T11:17:29Z"/>
          <w:rFonts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bidi="ar"/>
        </w:rPr>
      </w:pPr>
      <w:del w:id="42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　　</w:delText>
        </w:r>
      </w:del>
      <w:del w:id="43" w:author="朱员外" w:date="2026-06-12T11:17:29Z">
        <w:r>
          <w:rPr>
            <w:rFonts w:hint="eastAsia"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四</w:delText>
        </w:r>
      </w:del>
      <w:del w:id="44" w:author="朱员外" w:date="2026-06-12T11:17:29Z">
        <w:r>
          <w:rPr>
            <w:rFonts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、招聘</w:delText>
        </w:r>
      </w:del>
      <w:del w:id="45" w:author="朱员外" w:date="2026-06-12T11:17:29Z">
        <w:r>
          <w:rPr>
            <w:rFonts w:hint="eastAsia"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范围和</w:delText>
        </w:r>
      </w:del>
      <w:del w:id="46" w:author="朱员外" w:date="2026-06-12T11:17:29Z">
        <w:r>
          <w:rPr>
            <w:rFonts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对象</w:delText>
        </w:r>
      </w:del>
    </w:p>
    <w:p w14:paraId="61EC7F31">
      <w:pPr>
        <w:widowControl/>
        <w:spacing w:line="550" w:lineRule="exact"/>
        <w:ind w:firstLine="480" w:firstLineChars="150"/>
        <w:jc w:val="left"/>
        <w:rPr>
          <w:del w:id="47" w:author="朱员外" w:date="2026-06-12T11:17:29Z"/>
          <w:rFonts w:hint="eastAsia" w:ascii="方正楷体_GBK" w:hAnsi="方正楷体_GBK" w:eastAsia="方正楷体_GBK" w:cs="方正楷体_GBK"/>
          <w:bCs/>
          <w:kern w:val="0"/>
          <w:sz w:val="32"/>
          <w:szCs w:val="32"/>
          <w:shd w:val="clear" w:color="auto" w:fill="FFFFFF"/>
          <w:lang w:bidi="ar"/>
        </w:rPr>
      </w:pPr>
      <w:del w:id="48" w:author="朱员外" w:date="2026-06-12T11:17:29Z">
        <w:r>
          <w:rPr>
            <w:rFonts w:hint="eastAsia" w:ascii="方正楷体_GBK" w:hAnsi="方正楷体_GBK" w:eastAsia="方正楷体_GBK" w:cs="方正楷体_GBK"/>
            <w:bCs/>
            <w:kern w:val="0"/>
            <w:sz w:val="32"/>
            <w:szCs w:val="32"/>
            <w:shd w:val="clear" w:color="auto" w:fill="FFFFFF"/>
            <w:lang w:bidi="ar"/>
          </w:rPr>
          <w:delText>（一）基本条件</w:delText>
        </w:r>
      </w:del>
    </w:p>
    <w:p w14:paraId="13956C81">
      <w:pPr>
        <w:pStyle w:val="17"/>
        <w:spacing w:line="550" w:lineRule="exact"/>
        <w:ind w:firstLine="640"/>
        <w:jc w:val="left"/>
        <w:rPr>
          <w:del w:id="49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50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1.具有中华人民共和国国籍，拥护中华人民共和国宪法，遵守国家法律法规，品行端正；</w:delText>
        </w:r>
      </w:del>
    </w:p>
    <w:p w14:paraId="754BB4DE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51" w:author="朱员外" w:date="2026-06-12T11:17:29Z"/>
          <w:rFonts w:ascii="Times New Roman" w:hAnsi="Times New Roman" w:eastAsia="方正仿宋_GBK" w:cs="Times New Roman"/>
          <w:color w:val="000000"/>
          <w:sz w:val="32"/>
          <w:szCs w:val="32"/>
        </w:rPr>
      </w:pPr>
      <w:del w:id="52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2.</w:delText>
        </w:r>
      </w:del>
      <w:del w:id="53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能提供无犯罪记录证明，具有良好征信；</w:delText>
        </w:r>
      </w:del>
    </w:p>
    <w:p w14:paraId="2BA8D5E5">
      <w:pPr>
        <w:widowControl/>
        <w:shd w:val="clear" w:color="auto" w:fill="FFFFFF"/>
        <w:spacing w:line="550" w:lineRule="exact"/>
        <w:ind w:firstLine="420" w:firstLineChars="200"/>
        <w:jc w:val="left"/>
        <w:rPr>
          <w:del w:id="54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55" w:author="朱员外" w:date="2026-06-12T11:17:29Z">
        <w:r>
          <w:rPr>
            <w:rFonts w:ascii="Times New Roman" w:hAnsi="Times New Roman" w:cs="Times New Roman"/>
            <w:color w:val="FF0000"/>
          </w:rPr>
          <w:delText xml:space="preserve">  </w:delText>
        </w:r>
      </w:del>
      <w:del w:id="56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3.热爱工作，具有良好的职业道德和服务意识；</w:delText>
        </w:r>
      </w:del>
    </w:p>
    <w:p w14:paraId="745CEA26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57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58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4</w:delText>
        </w:r>
      </w:del>
      <w:del w:id="59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.身体健康并具有履行岗位职责的身体条件</w:delText>
        </w:r>
      </w:del>
      <w:del w:id="60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；</w:delText>
        </w:r>
      </w:del>
    </w:p>
    <w:p w14:paraId="4B7C5B98">
      <w:pPr>
        <w:pStyle w:val="2"/>
        <w:spacing w:line="550" w:lineRule="exact"/>
        <w:jc w:val="left"/>
        <w:rPr>
          <w:del w:id="61" w:author="朱员外" w:date="2026-06-12T11:17:29Z"/>
        </w:rPr>
      </w:pPr>
      <w:del w:id="62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Cs w:val="32"/>
            <w:shd w:val="clear" w:color="auto" w:fill="FFFFFF"/>
            <w:lang w:bidi="ar"/>
          </w:rPr>
          <w:delText xml:space="preserve">    5.</w:delText>
        </w:r>
      </w:del>
      <w:del w:id="63" w:author="朱员外" w:date="2026-06-12T11:17:29Z">
        <w:r>
          <w:rPr>
            <w:rFonts w:ascii="Times New Roman" w:hAnsi="Times New Roman" w:eastAsia="方正仿宋_GBK" w:cs="Times New Roman"/>
            <w:kern w:val="0"/>
            <w:szCs w:val="32"/>
            <w:shd w:val="clear" w:color="auto" w:fill="FFFFFF"/>
            <w:lang w:bidi="ar"/>
          </w:rPr>
          <w:delText>符合岗位所需的其他条件（详见附件1）。</w:delText>
        </w:r>
      </w:del>
    </w:p>
    <w:p w14:paraId="6FD127B5">
      <w:pPr>
        <w:widowControl/>
        <w:spacing w:line="550" w:lineRule="exact"/>
        <w:ind w:firstLine="480" w:firstLineChars="150"/>
        <w:jc w:val="left"/>
        <w:rPr>
          <w:del w:id="64" w:author="朱员外" w:date="2026-06-12T11:17:29Z"/>
          <w:rFonts w:hint="eastAsia" w:ascii="方正楷体_GBK" w:hAnsi="方正楷体_GBK" w:eastAsia="方正楷体_GBK" w:cs="方正楷体_GBK"/>
          <w:bCs/>
          <w:kern w:val="0"/>
          <w:sz w:val="32"/>
          <w:szCs w:val="32"/>
          <w:shd w:val="clear" w:color="auto" w:fill="FFFFFF"/>
          <w:lang w:bidi="ar"/>
        </w:rPr>
      </w:pPr>
      <w:del w:id="65" w:author="朱员外" w:date="2026-06-12T11:17:29Z">
        <w:r>
          <w:rPr>
            <w:rFonts w:hint="eastAsia" w:ascii="方正楷体_GBK" w:hAnsi="方正楷体_GBK" w:eastAsia="方正楷体_GBK" w:cs="方正楷体_GBK"/>
            <w:bCs/>
            <w:kern w:val="0"/>
            <w:sz w:val="32"/>
            <w:szCs w:val="32"/>
            <w:shd w:val="clear" w:color="auto" w:fill="FFFFFF"/>
            <w:lang w:bidi="ar"/>
          </w:rPr>
          <w:delText>（二）有下列情形之一的，不纳入本次招聘范围。</w:delText>
        </w:r>
      </w:del>
    </w:p>
    <w:p w14:paraId="483B04FA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66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67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1.违反政治纪律和政治规矩的；</w:delText>
        </w:r>
      </w:del>
    </w:p>
    <w:p w14:paraId="04DDC716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68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69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2.受党纪政务处分和行政刑事处罚被开除、拘留、拘役、管制、判刑等情况的；</w:delText>
        </w:r>
      </w:del>
    </w:p>
    <w:p w14:paraId="65701DB2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70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71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3.涉嫌违纪违法正在接受审查调查尚未作出结论的；</w:delText>
        </w:r>
      </w:del>
    </w:p>
    <w:p w14:paraId="582F4396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72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73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4.被依法列入严重失信主体名单或有较为严重个人不良信用记录的；</w:delText>
        </w:r>
      </w:del>
    </w:p>
    <w:p w14:paraId="6B52FDC0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74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75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5.被机关事业单位、区管国有公司辞退或解聘的；</w:delText>
        </w:r>
      </w:del>
    </w:p>
    <w:p w14:paraId="1D0C9DAC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76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77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6.法律</w:delText>
        </w:r>
      </w:del>
      <w:del w:id="78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、法规</w:delText>
        </w:r>
      </w:del>
      <w:del w:id="79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规定不得聘用</w:delText>
        </w:r>
      </w:del>
      <w:del w:id="80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的</w:delText>
        </w:r>
      </w:del>
      <w:del w:id="81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其他情形。</w:delText>
        </w:r>
      </w:del>
    </w:p>
    <w:p w14:paraId="4808A7C2">
      <w:pPr>
        <w:pStyle w:val="17"/>
        <w:spacing w:line="550" w:lineRule="exact"/>
        <w:ind w:firstLine="640"/>
        <w:jc w:val="left"/>
        <w:rPr>
          <w:del w:id="82" w:author="朱员外" w:date="2026-06-12T11:17:29Z"/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del w:id="83" w:author="朱员外" w:date="2026-06-12T11:17:29Z">
        <w:r>
          <w:rPr>
            <w:rFonts w:hint="eastAsia" w:ascii="方正黑体_GBK" w:hAnsi="方正黑体_GBK" w:eastAsia="方正黑体_GBK" w:cs="方正黑体_GBK"/>
            <w:kern w:val="0"/>
            <w:sz w:val="32"/>
            <w:szCs w:val="32"/>
            <w:shd w:val="clear" w:color="auto" w:fill="FFFFFF"/>
            <w:lang w:bidi="ar"/>
          </w:rPr>
          <w:delText>五、招聘程序</w:delText>
        </w:r>
      </w:del>
    </w:p>
    <w:p w14:paraId="7D1CC35B">
      <w:pPr>
        <w:pStyle w:val="17"/>
        <w:spacing w:line="550" w:lineRule="exact"/>
        <w:ind w:firstLine="640"/>
        <w:jc w:val="left"/>
        <w:rPr>
          <w:del w:id="84" w:author="朱员外" w:date="2026-06-12T11:17:29Z"/>
          <w:rFonts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</w:pPr>
      <w:del w:id="85" w:author="朱员外" w:date="2026-06-12T11:17:29Z">
        <w:r>
          <w:rPr>
            <w:rFonts w:hint="eastAsia" w:ascii="方正楷体_GBK" w:hAnsi="方正楷体_GBK" w:eastAsia="方正楷体_GBK" w:cs="方正楷体_GBK"/>
            <w:kern w:val="0"/>
            <w:sz w:val="32"/>
            <w:szCs w:val="32"/>
            <w:shd w:val="clear" w:color="auto" w:fill="FFFFFF"/>
            <w:lang w:bidi="ar"/>
          </w:rPr>
          <w:delText>（一）报名</w:delText>
        </w:r>
      </w:del>
    </w:p>
    <w:p w14:paraId="1606611D">
      <w:pPr>
        <w:pStyle w:val="17"/>
        <w:spacing w:line="550" w:lineRule="exact"/>
        <w:ind w:firstLine="640"/>
        <w:jc w:val="left"/>
        <w:rPr>
          <w:del w:id="86" w:author="朱员外" w:date="2026-06-12T11:17:29Z"/>
          <w:rFonts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</w:pPr>
      <w:del w:id="87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1.</w:delText>
        </w:r>
      </w:del>
      <w:del w:id="88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报名时间：</w:delText>
        </w:r>
      </w:del>
      <w:del w:id="89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2026年6月1</w:delText>
        </w:r>
      </w:del>
      <w:ins w:id="90" w:author="YY" w:date="2026-06-12T10:29:29Z">
        <w:del w:id="91" w:author="朱员外" w:date="2026-06-12T11:17:29Z">
          <w:r>
            <w:rPr>
              <w:rFonts w:hint="eastAsia" w:ascii="Times New Roman" w:hAnsi="Times New Roman" w:eastAsia="方正仿宋_GBK"/>
              <w:bCs/>
              <w:kern w:val="0"/>
              <w:sz w:val="32"/>
              <w:szCs w:val="32"/>
              <w:shd w:val="clear" w:color="auto" w:fill="FFFFFF"/>
              <w:lang w:val="en-US" w:eastAsia="zh-CN"/>
            </w:rPr>
            <w:delText>2</w:delText>
          </w:r>
        </w:del>
      </w:ins>
      <w:del w:id="92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日-</w:delText>
        </w:r>
      </w:del>
      <w:del w:id="93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2026年</w:delText>
        </w:r>
      </w:del>
      <w:del w:id="94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6</w:delText>
        </w:r>
      </w:del>
      <w:del w:id="95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月</w:delText>
        </w:r>
      </w:del>
      <w:del w:id="96" w:author="朱员外" w:date="2026-06-12T11:17:29Z">
        <w:r>
          <w:rPr>
            <w:rFonts w:hint="default" w:ascii="Times New Roman" w:hAnsi="Times New Roman" w:eastAsia="方正仿宋_GBK"/>
            <w:bCs/>
            <w:kern w:val="0"/>
            <w:sz w:val="32"/>
            <w:szCs w:val="32"/>
            <w:shd w:val="clear" w:color="auto" w:fill="FFFFFF"/>
            <w:lang w:val="en-US"/>
          </w:rPr>
          <w:delText>18</w:delText>
        </w:r>
      </w:del>
      <w:ins w:id="97" w:author="YY" w:date="2026-06-12T10:47:09Z">
        <w:del w:id="98" w:author="朱员外" w:date="2026-06-12T11:17:29Z">
          <w:r>
            <w:rPr>
              <w:rFonts w:hint="eastAsia" w:ascii="Times New Roman" w:hAnsi="Times New Roman" w:eastAsia="方正仿宋_GBK"/>
              <w:bCs/>
              <w:kern w:val="0"/>
              <w:sz w:val="32"/>
              <w:szCs w:val="32"/>
              <w:shd w:val="clear" w:color="auto" w:fill="FFFFFF"/>
              <w:lang w:val="en-US" w:eastAsia="zh-CN"/>
            </w:rPr>
            <w:delText>21</w:delText>
          </w:r>
        </w:del>
      </w:ins>
      <w:del w:id="99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日</w:delText>
        </w:r>
      </w:del>
      <w:del w:id="100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（暂定）</w:delText>
        </w:r>
      </w:del>
      <w:del w:id="101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。</w:delText>
        </w:r>
      </w:del>
    </w:p>
    <w:p w14:paraId="10228474">
      <w:pPr>
        <w:pStyle w:val="17"/>
        <w:spacing w:line="550" w:lineRule="exact"/>
        <w:ind w:firstLine="640"/>
        <w:jc w:val="left"/>
        <w:rPr>
          <w:del w:id="102" w:author="朱员外" w:date="2026-06-12T11:17:29Z"/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del w:id="103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2.报名方式：</w:delText>
        </w:r>
      </w:del>
      <w:del w:id="104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采取网上报名</w:delText>
        </w:r>
      </w:del>
      <w:del w:id="105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或现场报名</w:delText>
        </w:r>
      </w:del>
      <w:del w:id="106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，</w:delText>
        </w:r>
      </w:del>
      <w:del w:id="107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应聘人员将下列应聘资料电子版打包发至指定邮箱（584877402</w:delText>
        </w:r>
      </w:del>
      <w:del w:id="108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@</w:delText>
        </w:r>
      </w:del>
      <w:del w:id="109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qq</w:delText>
        </w:r>
      </w:del>
      <w:del w:id="110" w:author="朱员外" w:date="2026-06-12T11:17:29Z">
        <w:r>
          <w:rPr>
            <w:rFonts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.com</w:delText>
        </w:r>
      </w:del>
      <w:del w:id="111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，邮件名称请用“姓名+应聘岗位”），或至重庆国际生物城318室现场报名，联系方式</w:delText>
        </w:r>
      </w:del>
      <w:del w:id="112" w:author="朱员外" w:date="2026-06-12T11:17:29Z">
        <w:r>
          <w:rPr>
            <w:rFonts w:ascii="Times New Roman" w:hAnsi="Times New Roman" w:eastAsia="方正仿宋_GBK"/>
            <w:sz w:val="32"/>
            <w:szCs w:val="32"/>
          </w:rPr>
          <w:delText>：</w:delText>
        </w:r>
      </w:del>
      <w:del w:id="113" w:author="朱员外" w:date="2026-06-12T11:17:29Z">
        <w:r>
          <w:rPr>
            <w:rFonts w:hint="eastAsia" w:ascii="Times New Roman" w:hAnsi="Times New Roman" w:eastAsia="方正仿宋_GBK"/>
            <w:sz w:val="32"/>
            <w:szCs w:val="32"/>
          </w:rPr>
          <w:delText>15823223304（刘老师）。每人限报1个岗位，应聘资料包含：附件2</w:delText>
        </w:r>
      </w:del>
      <w:del w:id="114" w:author="朱员外" w:date="2026-06-12T11:17:29Z">
        <w:r>
          <w:rPr>
            <w:rFonts w:hint="eastAsia" w:ascii="Times New Roman" w:hAnsi="Times New Roman" w:eastAsia="方正仿宋_GBK"/>
            <w:bCs/>
            <w:kern w:val="0"/>
            <w:sz w:val="32"/>
            <w:szCs w:val="32"/>
            <w:shd w:val="clear" w:color="auto" w:fill="FFFFFF"/>
          </w:rPr>
          <w:delText>《报名表》、</w:delText>
        </w:r>
      </w:del>
      <w:del w:id="115" w:author="朱员外" w:date="2026-06-12T11:17:29Z">
        <w:r>
          <w:rPr>
            <w:rFonts w:hint="eastAsia" w:ascii="Times New Roman" w:hAnsi="Times New Roman" w:eastAsia="方正仿宋_GBK"/>
            <w:sz w:val="32"/>
            <w:szCs w:val="32"/>
          </w:rPr>
          <w:delText>本人身份证、毕业证及学信网学历证明、无犯罪记录证明、资格证书、近期1寸彩色同底免冠登记照1张、工作经历证明以及岗位要求的其他佐证材料。</w:delText>
        </w:r>
      </w:del>
    </w:p>
    <w:p w14:paraId="2178E0CA">
      <w:pPr>
        <w:widowControl/>
        <w:spacing w:line="550" w:lineRule="exact"/>
        <w:ind w:firstLine="640" w:firstLineChars="200"/>
        <w:jc w:val="left"/>
        <w:rPr>
          <w:del w:id="116" w:author="朱员外" w:date="2026-06-12T11:17:29Z"/>
          <w:rFonts w:hint="eastAsia" w:ascii="方正楷体_GBK" w:hAnsi="方正楷体_GBK" w:eastAsia="方正楷体_GBK" w:cs="方正楷体_GBK"/>
          <w:sz w:val="32"/>
          <w:szCs w:val="32"/>
        </w:rPr>
      </w:pPr>
      <w:del w:id="117" w:author="朱员外" w:date="2026-06-12T11:17:29Z">
        <w:r>
          <w:rPr>
            <w:rFonts w:hint="eastAsia" w:ascii="方正楷体_GBK" w:hAnsi="方正楷体_GBK" w:eastAsia="方正楷体_GBK" w:cs="方正楷体_GBK"/>
            <w:sz w:val="32"/>
            <w:szCs w:val="32"/>
          </w:rPr>
          <w:delText>（二）资格审查</w:delText>
        </w:r>
      </w:del>
    </w:p>
    <w:p w14:paraId="31C88367">
      <w:pPr>
        <w:widowControl/>
        <w:spacing w:line="550" w:lineRule="exact"/>
        <w:ind w:firstLine="640" w:firstLineChars="200"/>
        <w:jc w:val="left"/>
        <w:rPr>
          <w:del w:id="118" w:author="朱员外" w:date="2026-06-12T11:17:29Z"/>
        </w:rPr>
      </w:pPr>
      <w:del w:id="119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  <w:shd w:val="clear" w:color="auto" w:fill="FFFFFF"/>
          </w:rPr>
          <w:delText>现场报名当场进行资格审查；网上报名实行诚信报考制度，</w:delText>
        </w:r>
      </w:del>
      <w:del w:id="120" w:author="朱员外" w:date="2026-06-12T11:17:29Z">
        <w:r>
          <w:rPr>
            <w:rFonts w:ascii="Times New Roman" w:hAnsi="Times New Roman" w:eastAsia="方正仿宋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初审合格的人员应按公司规定携带相关证明材料的原件及复印件，经资格审查合格后方可参加考试。</w:delText>
        </w:r>
      </w:del>
      <w:del w:id="121" w:author="朱员外" w:date="2026-06-12T11:17:29Z">
        <w:r>
          <w:rPr>
            <w:rFonts w:hint="eastAsia" w:ascii="Times New Roman" w:hAnsi="Times New Roman" w:eastAsia="方正仿宋_GBK"/>
            <w:sz w:val="32"/>
            <w:szCs w:val="32"/>
          </w:rPr>
          <w:delText>资格审查贯穿招聘工作全过程，在任何一个环节发现资格不符的，均取消应聘及录用资格。</w:delText>
        </w:r>
      </w:del>
    </w:p>
    <w:p w14:paraId="1C7D1F0F">
      <w:pPr>
        <w:widowControl/>
        <w:spacing w:line="550" w:lineRule="exact"/>
        <w:ind w:firstLine="640" w:firstLineChars="200"/>
        <w:jc w:val="left"/>
        <w:rPr>
          <w:del w:id="122" w:author="朱员外" w:date="2026-06-12T11:17:29Z"/>
          <w:rFonts w:hint="eastAsia" w:ascii="方正楷体_GBK" w:hAnsi="方正楷体_GBK" w:eastAsia="方正楷体_GBK" w:cs="方正楷体_GBK"/>
          <w:sz w:val="32"/>
          <w:szCs w:val="32"/>
        </w:rPr>
      </w:pPr>
      <w:del w:id="123" w:author="朱员外" w:date="2026-06-12T11:17:29Z">
        <w:r>
          <w:rPr>
            <w:rFonts w:hint="eastAsia" w:ascii="方正楷体_GBK" w:hAnsi="方正楷体_GBK" w:eastAsia="方正楷体_GBK" w:cs="方正楷体_GBK"/>
            <w:sz w:val="32"/>
            <w:szCs w:val="32"/>
          </w:rPr>
          <w:delText>（三）考试考核</w:delText>
        </w:r>
      </w:del>
    </w:p>
    <w:p w14:paraId="20DF303A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124" w:author="朱员外" w:date="2026-06-12T11:17:29Z"/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del w:id="125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考试考核分为笔试</w:delText>
        </w:r>
      </w:del>
      <w:del w:id="126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、</w:delText>
        </w:r>
      </w:del>
      <w:del w:id="127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面试</w:delText>
        </w:r>
      </w:del>
      <w:del w:id="128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，满分均为100分，主要考查应聘人员的专业知识、技术水平、综合素质等，具体时间、地点另行通知</w:delText>
        </w:r>
      </w:del>
      <w:del w:id="129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。</w:delText>
        </w:r>
      </w:del>
    </w:p>
    <w:p w14:paraId="3F8B849A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130" w:author="朱员外" w:date="2026-06-12T11:17:29Z"/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del w:id="131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1.笔试。</w:delText>
        </w:r>
      </w:del>
      <w:del w:id="132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笔试</w:delText>
        </w:r>
      </w:del>
      <w:del w:id="133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采取</w:delText>
        </w:r>
      </w:del>
      <w:del w:id="134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闭卷方式进行，</w:delText>
        </w:r>
      </w:del>
      <w:del w:id="135" w:author="朱员外" w:date="2026-06-12T11:17:29Z">
        <w:r>
          <w:rPr>
            <w:rFonts w:eastAsia="方正仿宋_GBK"/>
            <w:sz w:val="32"/>
            <w:szCs w:val="32"/>
          </w:rPr>
          <w:delText>笔试科目为《</w:delText>
        </w:r>
      </w:del>
      <w:del w:id="136" w:author="朱员外" w:date="2026-06-12T11:17:29Z">
        <w:r>
          <w:rPr>
            <w:rFonts w:hint="eastAsia" w:eastAsia="方正仿宋_GBK"/>
            <w:sz w:val="32"/>
            <w:szCs w:val="32"/>
          </w:rPr>
          <w:delText>综合知识</w:delText>
        </w:r>
      </w:del>
      <w:del w:id="137" w:author="朱员外" w:date="2026-06-12T11:17:29Z">
        <w:r>
          <w:rPr>
            <w:rFonts w:eastAsia="方正仿宋_GBK"/>
            <w:sz w:val="32"/>
            <w:szCs w:val="32"/>
          </w:rPr>
          <w:delText>》</w:delText>
        </w:r>
      </w:del>
      <w:del w:id="138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。</w:delText>
        </w:r>
      </w:del>
      <w:del w:id="139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招聘岗位人数与资格审查合格人数的比例</w:delText>
        </w:r>
      </w:del>
      <w:del w:id="140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应达</w:delText>
        </w:r>
      </w:del>
      <w:del w:id="141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1:3及以上</w:delText>
        </w:r>
      </w:del>
      <w:del w:id="142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，未达开考比例的，报上级单位审批招聘条件后延长报名时间，达到开考比例后再行组织考试</w:delText>
        </w:r>
      </w:del>
      <w:del w:id="143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。</w:delText>
        </w:r>
      </w:del>
    </w:p>
    <w:p w14:paraId="270F7F4C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144" w:author="朱员外" w:date="2026-06-12T11:17:29Z"/>
          <w:rFonts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del w:id="145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2.面试。</w:delText>
        </w:r>
      </w:del>
      <w:del w:id="146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面试采取</w:delText>
        </w:r>
      </w:del>
      <w:del w:id="147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半</w:delText>
        </w:r>
      </w:del>
      <w:del w:id="148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结构化面试，</w:delText>
        </w:r>
      </w:del>
      <w:del w:id="149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面试人员按拟招聘岗位人数1:3的比例确定，根据笔试成绩从高到低依次确定，若最后一名并列的，则均进入面试。</w:delText>
        </w:r>
      </w:del>
      <w:del w:id="150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笔试</w:delText>
        </w:r>
      </w:del>
      <w:del w:id="151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成绩未达60分</w:delText>
        </w:r>
      </w:del>
      <w:del w:id="152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不得进入面试</w:delText>
        </w:r>
      </w:del>
      <w:del w:id="153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，面试开考比例达不到1:3的须报上级单位审批后方能开考</w:delText>
        </w:r>
      </w:del>
      <w:del w:id="154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。</w:delText>
        </w:r>
      </w:del>
    </w:p>
    <w:p w14:paraId="6DB7C4D6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155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156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3.</w:delText>
        </w:r>
      </w:del>
      <w:del w:id="157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考试总成绩计算</w:delText>
        </w:r>
      </w:del>
      <w:del w:id="158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。</w:delText>
        </w:r>
      </w:del>
      <w:del w:id="159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总成绩=笔试成绩×40%+面试成绩×60%。</w:delText>
        </w:r>
      </w:del>
      <w:del w:id="160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总成绩60分及以上为考试合格。</w:delText>
        </w:r>
      </w:del>
    </w:p>
    <w:p w14:paraId="3FAEF387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161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162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根据总成绩从高</w:delText>
        </w:r>
      </w:del>
      <w:del w:id="163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分</w:delText>
        </w:r>
      </w:del>
      <w:del w:id="164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到低分1:1确定各招聘岗位体检</w:delText>
        </w:r>
      </w:del>
      <w:del w:id="165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人</w:delText>
        </w:r>
      </w:del>
      <w:del w:id="166" w:author="朱员外" w:date="2026-06-12T11:17:29Z">
        <w:r>
          <w:rPr>
            <w:rFonts w:hint="eastAsia" w:ascii="Times New Roman" w:hAnsi="Times New Roman" w:eastAsia="方正仿宋_GBK" w:cs="Times New Roman"/>
            <w:color w:val="auto"/>
            <w:sz w:val="32"/>
            <w:szCs w:val="32"/>
          </w:rPr>
          <w:delText>员，</w:delText>
        </w:r>
      </w:del>
      <w:del w:id="167" w:author="朱员外" w:date="2026-06-12T11:17:29Z">
        <w:r>
          <w:rPr>
            <w:rFonts w:ascii="Times New Roman" w:hAnsi="Times New Roman" w:eastAsia="方正仿宋_GBK" w:cs="Times New Roman"/>
            <w:color w:val="auto"/>
            <w:sz w:val="32"/>
            <w:szCs w:val="32"/>
          </w:rPr>
          <w:delText>考试成绩不合格的不得纳入体检范围。</w:delText>
        </w:r>
      </w:del>
      <w:del w:id="168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在确定各招聘岗位体检人员时，若总成绩出现并列时，以面试成绩高者优先；面试成绩仍相等的，则以加试面试题的方式确定</w:delText>
        </w:r>
      </w:del>
      <w:del w:id="169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人选</w:delText>
        </w:r>
      </w:del>
      <w:del w:id="170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。</w:delText>
        </w:r>
      </w:del>
    </w:p>
    <w:p w14:paraId="043B3B95">
      <w:pPr>
        <w:widowControl/>
        <w:spacing w:line="550" w:lineRule="exact"/>
        <w:ind w:firstLine="640" w:firstLineChars="200"/>
        <w:jc w:val="left"/>
        <w:rPr>
          <w:del w:id="171" w:author="朱员外" w:date="2026-06-12T11:17:29Z"/>
          <w:rFonts w:hint="eastAsia" w:ascii="方正楷体_GBK" w:hAnsi="方正楷体_GBK" w:eastAsia="方正楷体_GBK" w:cs="方正楷体_GBK"/>
          <w:sz w:val="32"/>
          <w:szCs w:val="32"/>
        </w:rPr>
      </w:pPr>
      <w:del w:id="172" w:author="朱员外" w:date="2026-06-12T11:17:29Z">
        <w:r>
          <w:rPr>
            <w:rFonts w:hint="eastAsia" w:ascii="方正楷体_GBK" w:hAnsi="方正楷体_GBK" w:eastAsia="方正楷体_GBK" w:cs="方正楷体_GBK"/>
            <w:sz w:val="32"/>
            <w:szCs w:val="32"/>
          </w:rPr>
          <w:delText>（四）体检</w:delText>
        </w:r>
      </w:del>
    </w:p>
    <w:p w14:paraId="6D67F2D9">
      <w:pPr>
        <w:spacing w:line="550" w:lineRule="exact"/>
        <w:ind w:firstLine="640" w:firstLineChars="200"/>
        <w:jc w:val="left"/>
        <w:rPr>
          <w:del w:id="173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174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体检人员到指定</w:delText>
        </w:r>
      </w:del>
      <w:del w:id="175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医院</w:delText>
        </w:r>
      </w:del>
      <w:del w:id="176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参加体检</w:delText>
        </w:r>
      </w:del>
      <w:del w:id="177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（体检费用由考生自行承担）。</w:delText>
        </w:r>
      </w:del>
      <w:del w:id="178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体检标准参照《关于修订〈公务员录用体检通用标准（试行）及〈公务员录用体检操作手册（试行）〉有关内容的通知》（人社部发〔2016〕140号）等规定执行（国家法律法规明令禁止的体检项目除外）。受检人对体检结论有疑义的，可在接到体检结论通知之日起3日内书面提出复检申请，可到指定医院进行一次复检，体检结果以复检结果为准。</w:delText>
        </w:r>
      </w:del>
    </w:p>
    <w:p w14:paraId="35CFFD3D">
      <w:pPr>
        <w:widowControl/>
        <w:spacing w:line="550" w:lineRule="exact"/>
        <w:ind w:firstLine="640" w:firstLineChars="200"/>
        <w:jc w:val="left"/>
        <w:rPr>
          <w:del w:id="179" w:author="朱员外" w:date="2026-06-12T11:17:29Z"/>
          <w:rFonts w:hint="eastAsia" w:ascii="方正楷体_GBK" w:hAnsi="方正楷体_GBK" w:eastAsia="方正楷体_GBK" w:cs="方正楷体_GBK"/>
          <w:sz w:val="32"/>
          <w:szCs w:val="32"/>
        </w:rPr>
      </w:pPr>
      <w:del w:id="180" w:author="朱员外" w:date="2026-06-12T11:17:29Z">
        <w:r>
          <w:rPr>
            <w:rFonts w:ascii="方正楷体_GBK" w:hAnsi="方正楷体_GBK" w:eastAsia="方正楷体_GBK" w:cs="方正楷体_GBK"/>
            <w:sz w:val="32"/>
            <w:szCs w:val="32"/>
          </w:rPr>
          <w:delText>（</w:delText>
        </w:r>
      </w:del>
      <w:del w:id="181" w:author="朱员外" w:date="2026-06-12T11:17:29Z">
        <w:r>
          <w:rPr>
            <w:rFonts w:hint="eastAsia" w:ascii="方正楷体_GBK" w:hAnsi="方正楷体_GBK" w:eastAsia="方正楷体_GBK" w:cs="方正楷体_GBK"/>
            <w:sz w:val="32"/>
            <w:szCs w:val="32"/>
          </w:rPr>
          <w:delText>五</w:delText>
        </w:r>
      </w:del>
      <w:del w:id="182" w:author="朱员外" w:date="2026-06-12T11:17:29Z">
        <w:r>
          <w:rPr>
            <w:rFonts w:ascii="方正楷体_GBK" w:hAnsi="方正楷体_GBK" w:eastAsia="方正楷体_GBK" w:cs="方正楷体_GBK"/>
            <w:sz w:val="32"/>
            <w:szCs w:val="32"/>
          </w:rPr>
          <w:delText>）政审</w:delText>
        </w:r>
      </w:del>
    </w:p>
    <w:p w14:paraId="34E21198">
      <w:pPr>
        <w:spacing w:line="550" w:lineRule="exact"/>
        <w:ind w:firstLine="640" w:firstLineChars="200"/>
        <w:jc w:val="left"/>
        <w:rPr>
          <w:del w:id="183" w:author="朱员外" w:date="2026-06-12T11:17:29Z"/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del w:id="184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  <w:shd w:val="clear" w:color="auto" w:fill="FFFFFF"/>
          </w:rPr>
          <w:delText>对体检合格者进行政审考察，</w:delText>
        </w:r>
      </w:del>
      <w:del w:id="185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  <w:shd w:val="clear" w:color="auto" w:fill="FFFFFF"/>
          </w:rPr>
          <w:delText>主要考察其</w:delText>
        </w:r>
      </w:del>
      <w:del w:id="186" w:author="朱员外" w:date="2026-06-12T11:17:29Z">
        <w:r>
          <w:rPr>
            <w:rFonts w:ascii="Times New Roman" w:hAnsi="Times New Roman" w:eastAsia="方正仿宋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思想政治表现、道德品质、工作经历、在校表现、人事或学历档案、有无违法犯罪记录、行政处罚等</w:delText>
        </w:r>
      </w:del>
      <w:del w:id="187" w:author="朱员外" w:date="2026-06-12T11:17:29Z">
        <w:r>
          <w:rPr>
            <w:rFonts w:hint="eastAsia" w:ascii="Times New Roman" w:hAnsi="Times New Roman" w:eastAsia="方正仿宋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情况</w:delText>
        </w:r>
      </w:del>
      <w:del w:id="188" w:author="朱员外" w:date="2026-06-12T11:17:29Z">
        <w:r>
          <w:rPr>
            <w:rFonts w:ascii="Times New Roman" w:hAnsi="Times New Roman" w:eastAsia="方正仿宋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，深入学校、原单位、所在党组织等开展政审考察，</w:delText>
        </w:r>
      </w:del>
      <w:del w:id="189" w:author="朱员外" w:date="2026-06-12T11:17:29Z">
        <w:r>
          <w:rPr>
            <w:rFonts w:hint="eastAsia" w:ascii="Times New Roman" w:hAnsi="Times New Roman" w:eastAsia="方正仿宋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由</w:delText>
        </w:r>
      </w:del>
      <w:del w:id="190" w:author="朱员外" w:date="2026-06-12T11:17:29Z">
        <w:r>
          <w:rPr>
            <w:rFonts w:ascii="Times New Roman" w:hAnsi="Times New Roman" w:eastAsia="方正仿宋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居住地社区（村）、派出所等出具政审意见，跨省的通过发送公函委托政审考察。</w:delText>
        </w:r>
      </w:del>
      <w:del w:id="191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  <w:shd w:val="clear" w:color="auto" w:fill="FFFFFF"/>
          </w:rPr>
          <w:delText>政审不合格者，不予聘用。</w:delText>
        </w:r>
      </w:del>
    </w:p>
    <w:p w14:paraId="54F57BE8">
      <w:pPr>
        <w:widowControl/>
        <w:spacing w:line="550" w:lineRule="exact"/>
        <w:ind w:firstLine="640" w:firstLineChars="200"/>
        <w:jc w:val="left"/>
        <w:rPr>
          <w:del w:id="192" w:author="朱员外" w:date="2026-06-12T11:17:29Z"/>
          <w:rFonts w:hint="eastAsia" w:ascii="方正楷体_GBK" w:hAnsi="方正楷体_GBK" w:eastAsia="方正楷体_GBK" w:cs="方正楷体_GBK"/>
          <w:sz w:val="32"/>
          <w:szCs w:val="32"/>
        </w:rPr>
      </w:pPr>
      <w:del w:id="193" w:author="朱员外" w:date="2026-06-12T11:17:29Z">
        <w:r>
          <w:rPr>
            <w:rFonts w:hint="eastAsia" w:ascii="方正楷体_GBK" w:hAnsi="方正楷体_GBK" w:eastAsia="方正楷体_GBK" w:cs="方正楷体_GBK"/>
            <w:sz w:val="32"/>
            <w:szCs w:val="32"/>
          </w:rPr>
          <w:delText>（六）公示</w:delText>
        </w:r>
      </w:del>
    </w:p>
    <w:p w14:paraId="63786B77">
      <w:pPr>
        <w:spacing w:line="550" w:lineRule="exact"/>
        <w:ind w:firstLine="640" w:firstLineChars="200"/>
        <w:jc w:val="left"/>
        <w:rPr>
          <w:del w:id="194" w:author="朱员外" w:date="2026-06-12T11:17:29Z"/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del w:id="195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对研究确定的拟聘人员，报上级单位进行招聘预审，</w:delText>
        </w:r>
      </w:del>
      <w:del w:id="196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  <w:shd w:val="clear" w:color="auto" w:fill="FFFFFF"/>
          </w:rPr>
          <w:delText>预审通过后，</w:delText>
        </w:r>
      </w:del>
      <w:del w:id="197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  <w:shd w:val="clear" w:color="auto" w:fill="FFFFFF"/>
          </w:rPr>
          <w:delText>对拟聘人员</w:delText>
        </w:r>
      </w:del>
      <w:del w:id="198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  <w:shd w:val="clear" w:color="auto" w:fill="FFFFFF"/>
          </w:rPr>
          <w:delText>信息</w:delText>
        </w:r>
      </w:del>
      <w:del w:id="199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  <w:shd w:val="clear" w:color="auto" w:fill="FFFFFF"/>
          </w:rPr>
          <w:delText>进行公示，公示时间为5个工作日。</w:delText>
        </w:r>
      </w:del>
    </w:p>
    <w:p w14:paraId="015AEBC7">
      <w:pPr>
        <w:shd w:val="clear" w:color="auto" w:fill="FFFFFF"/>
        <w:spacing w:line="550" w:lineRule="exact"/>
        <w:ind w:firstLine="640" w:firstLineChars="200"/>
        <w:jc w:val="left"/>
        <w:rPr>
          <w:del w:id="200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201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凡</w:delText>
        </w:r>
      </w:del>
      <w:del w:id="202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在</w:delText>
        </w:r>
      </w:del>
      <w:del w:id="203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体检、政审、</w:delText>
        </w:r>
      </w:del>
      <w:del w:id="204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预审、</w:delText>
        </w:r>
      </w:del>
      <w:del w:id="205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公示</w:delText>
        </w:r>
      </w:del>
      <w:del w:id="206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环节中出现不符合招聘条件以及</w:delText>
        </w:r>
      </w:del>
      <w:del w:id="207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在公示前考生确认自动放弃资格所出现的缺额，</w:delText>
        </w:r>
      </w:del>
      <w:del w:id="208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经单位研究，可递补开展以上程序后再行研究确定拟聘人选。</w:delText>
        </w:r>
      </w:del>
    </w:p>
    <w:p w14:paraId="37BBDAF7">
      <w:pPr>
        <w:pStyle w:val="2"/>
        <w:spacing w:line="550" w:lineRule="exact"/>
        <w:jc w:val="left"/>
        <w:rPr>
          <w:del w:id="209" w:author="朱员外" w:date="2026-06-12T11:17:29Z"/>
          <w:rFonts w:hint="eastAsia" w:ascii="方正楷体_GBK" w:hAnsi="方正楷体_GBK" w:eastAsia="方正楷体_GBK" w:cs="方正楷体_GBK"/>
        </w:rPr>
      </w:pPr>
      <w:del w:id="210" w:author="朱员外" w:date="2026-06-12T11:17:29Z">
        <w:r>
          <w:rPr>
            <w:rFonts w:hint="eastAsia" w:ascii="Times New Roman" w:hAnsi="Times New Roman" w:eastAsia="方正仿宋_GBK" w:cs="Times New Roman"/>
            <w:szCs w:val="32"/>
          </w:rPr>
          <w:delText xml:space="preserve">    </w:delText>
        </w:r>
      </w:del>
      <w:del w:id="211" w:author="朱员外" w:date="2026-06-12T11:17:29Z">
        <w:r>
          <w:rPr>
            <w:rFonts w:hint="eastAsia" w:ascii="方正楷体_GBK" w:hAnsi="方正楷体_GBK" w:eastAsia="方正楷体_GBK" w:cs="方正楷体_GBK"/>
            <w:szCs w:val="32"/>
          </w:rPr>
          <w:delText>（七）聘用</w:delText>
        </w:r>
      </w:del>
    </w:p>
    <w:p w14:paraId="35DE116B">
      <w:pPr>
        <w:pStyle w:val="9"/>
        <w:spacing w:before="0" w:beforeAutospacing="0" w:after="0" w:afterAutospacing="0" w:line="550" w:lineRule="exact"/>
        <w:ind w:firstLine="640" w:firstLineChars="200"/>
        <w:rPr>
          <w:del w:id="212" w:author="朱员外" w:date="2026-06-12T11:17:29Z"/>
          <w:rFonts w:ascii="Times New Roman" w:hAnsi="Times New Roman" w:eastAsia="方正黑体_GBK" w:cs="Times New Roman"/>
          <w:sz w:val="32"/>
          <w:szCs w:val="32"/>
          <w:shd w:val="clear" w:color="auto" w:fill="FFFFFF"/>
          <w:lang w:bidi="ar"/>
        </w:rPr>
      </w:pPr>
      <w:del w:id="213" w:author="朱员外" w:date="2026-06-12T11:17:29Z">
        <w:r>
          <w:rPr>
            <w:rFonts w:ascii="Times New Roman" w:hAnsi="Times New Roman" w:eastAsia="方正仿宋_GBK" w:cs="Times New Roman"/>
            <w:color w:val="000000"/>
            <w:sz w:val="32"/>
            <w:szCs w:val="32"/>
            <w:shd w:val="clear" w:color="auto" w:fill="FFFFFF"/>
            <w:lang w:bidi="ar"/>
          </w:rPr>
          <w:delText>经公示无异议或经核实不影响聘用的人员，签订《劳动合同</w:delText>
        </w:r>
      </w:del>
      <w:del w:id="214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sz w:val="32"/>
            <w:szCs w:val="32"/>
            <w:shd w:val="clear" w:color="auto" w:fill="FFFFFF"/>
            <w:lang w:bidi="ar"/>
          </w:rPr>
          <w:delText>书</w:delText>
        </w:r>
      </w:del>
      <w:del w:id="215" w:author="朱员外" w:date="2026-06-12T11:17:29Z">
        <w:r>
          <w:rPr>
            <w:rFonts w:ascii="Times New Roman" w:hAnsi="Times New Roman" w:eastAsia="方正仿宋_GBK" w:cs="Times New Roman"/>
            <w:color w:val="000000"/>
            <w:sz w:val="32"/>
            <w:szCs w:val="32"/>
            <w:shd w:val="clear" w:color="auto" w:fill="FFFFFF"/>
            <w:lang w:bidi="ar"/>
          </w:rPr>
          <w:delText>》，并按国家相关法律法规及公司制度约定试用期</w:delText>
        </w:r>
      </w:del>
      <w:del w:id="216" w:author="朱员外" w:date="2026-06-12T11:17:29Z">
        <w:r>
          <w:rPr>
            <w:rFonts w:ascii="Times New Roman" w:hAnsi="Times New Roman" w:eastAsia="方正仿宋_GBK" w:cs="Times New Roman"/>
            <w:color w:val="000000"/>
            <w:sz w:val="32"/>
            <w:szCs w:val="32"/>
          </w:rPr>
          <w:delText>。</w:delText>
        </w:r>
      </w:del>
      <w:del w:id="217" w:author="朱员外" w:date="2026-06-12T11:17:29Z">
        <w:r>
          <w:rPr>
            <w:rFonts w:hint="eastAsia" w:ascii="Times New Roman" w:hAnsi="Times New Roman" w:eastAsia="方正仿宋_GBK" w:cs="Times New Roman"/>
            <w:color w:val="000000"/>
            <w:sz w:val="32"/>
            <w:szCs w:val="32"/>
          </w:rPr>
          <w:delText>试用期考核合格后，将按有关规定办理转正手续；如试用期考核不合格，将按相关规定与员工解除劳动合同</w:delText>
        </w:r>
      </w:del>
      <w:del w:id="218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。</w:delText>
        </w:r>
      </w:del>
    </w:p>
    <w:p w14:paraId="48C93A87">
      <w:pPr>
        <w:widowControl/>
        <w:shd w:val="clear" w:color="auto" w:fill="FFFFFF"/>
        <w:spacing w:line="550" w:lineRule="exact"/>
        <w:ind w:firstLine="640" w:firstLineChars="200"/>
        <w:jc w:val="left"/>
        <w:rPr>
          <w:del w:id="219" w:author="朱员外" w:date="2026-06-12T11:17:29Z"/>
          <w:rFonts w:ascii="Times New Roman" w:hAnsi="Times New Roman" w:eastAsia="方正黑体_GBK" w:cs="Times New Roman"/>
          <w:color w:val="000000"/>
          <w:sz w:val="32"/>
          <w:szCs w:val="32"/>
        </w:rPr>
      </w:pPr>
      <w:del w:id="220" w:author="朱员外" w:date="2026-06-12T11:17:29Z">
        <w:r>
          <w:rPr>
            <w:rFonts w:hint="eastAsia" w:ascii="Times New Roman" w:hAnsi="Times New Roman" w:eastAsia="方正黑体_GBK" w:cs="Times New Roman"/>
            <w:kern w:val="0"/>
            <w:sz w:val="32"/>
            <w:szCs w:val="32"/>
            <w:shd w:val="clear" w:color="auto" w:fill="FFFFFF"/>
            <w:lang w:bidi="ar"/>
          </w:rPr>
          <w:delText>六</w:delText>
        </w:r>
      </w:del>
      <w:del w:id="221" w:author="朱员外" w:date="2026-06-12T11:17:29Z">
        <w:r>
          <w:rPr>
            <w:rFonts w:ascii="Times New Roman" w:hAnsi="Times New Roman" w:eastAsia="方正黑体_GBK" w:cs="Times New Roman"/>
            <w:color w:val="000000"/>
            <w:kern w:val="0"/>
            <w:sz w:val="32"/>
            <w:szCs w:val="32"/>
            <w:shd w:val="clear" w:color="auto" w:fill="FFFFFF"/>
            <w:lang w:bidi="ar"/>
          </w:rPr>
          <w:delText>、薪资待遇</w:delText>
        </w:r>
      </w:del>
    </w:p>
    <w:p w14:paraId="22454353">
      <w:pPr>
        <w:pStyle w:val="17"/>
        <w:spacing w:line="550" w:lineRule="exact"/>
        <w:ind w:firstLine="640"/>
        <w:jc w:val="left"/>
        <w:rPr>
          <w:del w:id="222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223" w:author="朱员外" w:date="2026-06-12T11:17:29Z">
        <w:r>
          <w:rPr>
            <w:rFonts w:ascii="Times New Roman" w:hAnsi="Times New Roman" w:eastAsia="方正仿宋_GBK"/>
            <w:sz w:val="32"/>
            <w:szCs w:val="32"/>
          </w:rPr>
          <w:delText>薪资待遇</w:delText>
        </w:r>
      </w:del>
      <w:del w:id="224" w:author="朱员外" w:date="2026-06-12T11:17:29Z">
        <w:r>
          <w:rPr>
            <w:rFonts w:hint="eastAsia" w:ascii="Times New Roman" w:hAnsi="Times New Roman" w:eastAsia="方正仿宋_GBK"/>
            <w:sz w:val="32"/>
            <w:szCs w:val="32"/>
          </w:rPr>
          <w:delText>参照</w:delText>
        </w:r>
      </w:del>
      <w:del w:id="225" w:author="朱员外" w:date="2026-06-12T11:17:29Z">
        <w:r>
          <w:rPr>
            <w:rFonts w:ascii="Times New Roman" w:hAnsi="Times New Roman" w:eastAsia="方正仿宋_GBK"/>
            <w:sz w:val="32"/>
            <w:szCs w:val="32"/>
          </w:rPr>
          <w:delText>本单位相应职级标准执行，其他福利待遇按照本单位有关规定执行</w:delText>
        </w:r>
      </w:del>
      <w:del w:id="226" w:author="朱员外" w:date="2026-06-12T11:17:29Z">
        <w:r>
          <w:rPr>
            <w:rFonts w:ascii="Times New Roman" w:hAnsi="Times New Roman" w:eastAsia="方正仿宋_GBK"/>
            <w:kern w:val="0"/>
            <w:sz w:val="32"/>
            <w:szCs w:val="32"/>
            <w:shd w:val="clear" w:color="auto" w:fill="FFFFFF"/>
          </w:rPr>
          <w:delText>。</w:delText>
        </w:r>
      </w:del>
    </w:p>
    <w:p w14:paraId="1BF1F174">
      <w:pPr>
        <w:pStyle w:val="9"/>
        <w:spacing w:before="0" w:beforeAutospacing="0" w:after="0" w:afterAutospacing="0" w:line="550" w:lineRule="exact"/>
        <w:ind w:firstLine="640" w:firstLineChars="200"/>
        <w:rPr>
          <w:del w:id="227" w:author="朱员外" w:date="2026-06-12T11:17:29Z"/>
          <w:rFonts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bidi="ar"/>
        </w:rPr>
      </w:pPr>
      <w:del w:id="228" w:author="朱员外" w:date="2026-06-12T11:17:29Z">
        <w:r>
          <w:rPr>
            <w:rFonts w:hint="eastAsia" w:ascii="Times New Roman" w:hAnsi="Times New Roman" w:eastAsia="方正黑体_GBK" w:cs="Times New Roman"/>
            <w:color w:val="000000"/>
            <w:sz w:val="32"/>
            <w:szCs w:val="32"/>
            <w:shd w:val="clear" w:color="auto" w:fill="FFFFFF"/>
            <w:lang w:bidi="ar"/>
          </w:rPr>
          <w:delText>七、其他事项</w:delText>
        </w:r>
      </w:del>
    </w:p>
    <w:p w14:paraId="15957E80">
      <w:pPr>
        <w:widowControl/>
        <w:shd w:val="clear" w:color="auto" w:fill="FFFFFF"/>
        <w:spacing w:line="550" w:lineRule="exact"/>
        <w:ind w:firstLine="640"/>
        <w:jc w:val="left"/>
        <w:rPr>
          <w:del w:id="229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230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（一）</w:delText>
        </w:r>
      </w:del>
      <w:del w:id="231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重庆江南转化医学研究有限责任公司</w:delText>
        </w:r>
      </w:del>
      <w:del w:id="232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将对报名资料严格保密，恕不退还，应聘者应对提交资料的真实性负责并承担相应责任。</w:delText>
        </w:r>
      </w:del>
    </w:p>
    <w:p w14:paraId="1E538574">
      <w:pPr>
        <w:pStyle w:val="2"/>
        <w:spacing w:line="550" w:lineRule="exact"/>
        <w:ind w:firstLine="640"/>
        <w:jc w:val="left"/>
        <w:rPr>
          <w:del w:id="233" w:author="朱员外" w:date="2026-06-12T11:17:29Z"/>
          <w:rFonts w:ascii="Times New Roman" w:hAnsi="Times New Roman" w:eastAsia="方正仿宋_GBK" w:cs="Times New Roman"/>
          <w:szCs w:val="32"/>
        </w:rPr>
      </w:pPr>
      <w:del w:id="234" w:author="朱员外" w:date="2026-06-12T11:17:29Z">
        <w:r>
          <w:rPr>
            <w:rFonts w:hint="eastAsia" w:ascii="Times New Roman" w:hAnsi="Times New Roman" w:eastAsia="方正仿宋_GBK" w:cs="Times New Roman"/>
            <w:szCs w:val="32"/>
          </w:rPr>
          <w:delText>（二）请应聘者保持所提供的通讯方式畅通，因应聘者本人原因未获知相关信息而影响综合考试或录用的，责任自行承担。</w:delText>
        </w:r>
      </w:del>
    </w:p>
    <w:p w14:paraId="6E19F278">
      <w:pPr>
        <w:pStyle w:val="3"/>
        <w:spacing w:line="550" w:lineRule="exact"/>
        <w:ind w:left="0" w:leftChars="0" w:firstLine="640" w:firstLineChars="200"/>
        <w:jc w:val="left"/>
        <w:rPr>
          <w:del w:id="235" w:author="朱员外" w:date="2026-06-12T11:17:29Z"/>
          <w:rFonts w:ascii="Times New Roman" w:hAnsi="Times New Roman" w:eastAsia="方正仿宋_GBK" w:cs="Times New Roman"/>
          <w:sz w:val="32"/>
          <w:szCs w:val="32"/>
        </w:rPr>
      </w:pPr>
      <w:del w:id="236" w:author="朱员外" w:date="2026-06-12T11:17:29Z">
        <w:r>
          <w:rPr>
            <w:rFonts w:hint="eastAsia" w:ascii="Times New Roman" w:hAnsi="Times New Roman" w:eastAsia="方正仿宋_GBK" w:cs="Times New Roman"/>
            <w:sz w:val="32"/>
            <w:szCs w:val="32"/>
          </w:rPr>
          <w:delText>（三）招聘岗位对年龄和工作经历有要求的，计算截止时间为报名开始日，且按照“对年对月”的原则计算。社招岗位对学历学位、职称、职业资格、技能等所要求的资格条件均需在报名开始日之前取得。应聘人员在校期间的社会实践经历，不能视为工作经历。</w:delText>
        </w:r>
      </w:del>
    </w:p>
    <w:p w14:paraId="3DC856A4">
      <w:pPr>
        <w:pStyle w:val="2"/>
        <w:spacing w:line="550" w:lineRule="exact"/>
        <w:ind w:firstLine="640"/>
        <w:jc w:val="left"/>
        <w:rPr>
          <w:del w:id="237" w:author="朱员外" w:date="2026-06-12T11:17:29Z"/>
          <w:rFonts w:ascii="Times New Roman" w:hAnsi="Times New Roman" w:eastAsia="方正仿宋_GBK" w:cs="Times New Roman"/>
          <w:szCs w:val="32"/>
        </w:rPr>
      </w:pPr>
    </w:p>
    <w:p w14:paraId="4B6E1CCD">
      <w:pPr>
        <w:widowControl/>
        <w:shd w:val="clear" w:color="auto" w:fill="FFFFFF"/>
        <w:spacing w:line="550" w:lineRule="exact"/>
        <w:ind w:left="1918" w:leftChars="304" w:hanging="1280" w:hangingChars="400"/>
        <w:jc w:val="left"/>
        <w:rPr>
          <w:del w:id="238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239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 附件：1.</w:delText>
        </w:r>
      </w:del>
      <w:del w:id="240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重庆重庆江南转化医学研究有限责任公司2026年公开招聘岗位信息表</w:delText>
        </w:r>
      </w:del>
    </w:p>
    <w:p w14:paraId="1BE9032A">
      <w:pPr>
        <w:widowControl/>
        <w:shd w:val="clear" w:color="auto" w:fill="FFFFFF"/>
        <w:spacing w:line="550" w:lineRule="exact"/>
        <w:ind w:left="2170" w:leftChars="500" w:hanging="1120" w:hangingChars="350"/>
        <w:jc w:val="left"/>
        <w:rPr>
          <w:del w:id="241" w:author="朱员外" w:date="2026-06-12T11:17:29Z"/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</w:pPr>
      <w:del w:id="242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2.</w:delText>
        </w:r>
      </w:del>
      <w:del w:id="243" w:author="朱员外" w:date="2026-06-12T11:17:29Z">
        <w:r>
          <w:rPr>
            <w:rFonts w:ascii="Times New Roman" w:hAnsi="Times New Roman" w:eastAsia="方正仿宋_GBK" w:cs="Times New Roman"/>
            <w:sz w:val="32"/>
            <w:szCs w:val="32"/>
          </w:rPr>
          <w:delText>重庆江南转化医学研究有限责任公司</w:delText>
        </w:r>
      </w:del>
      <w:del w:id="244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公开招聘</w:delText>
        </w:r>
      </w:del>
      <w:del w:id="245" w:author="朱员外" w:date="2026-06-12T11:17:29Z">
        <w:r>
          <w:rPr>
            <w:rFonts w:hint="eastAsia"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工作人员</w:delText>
        </w:r>
      </w:del>
      <w:del w:id="246" w:author="朱员外" w:date="2026-06-12T11:17:29Z">
        <w:r>
          <w:rPr>
            <w:rFonts w:ascii="Times New Roman" w:hAnsi="Times New Roman" w:eastAsia="方正仿宋_GBK" w:cs="Times New Roman"/>
            <w:kern w:val="0"/>
            <w:sz w:val="32"/>
            <w:szCs w:val="32"/>
            <w:shd w:val="clear" w:color="auto" w:fill="FFFFFF"/>
            <w:lang w:bidi="ar"/>
          </w:rPr>
          <w:delText>报名表</w:delText>
        </w:r>
      </w:del>
    </w:p>
    <w:p w14:paraId="7DCA0680">
      <w:pPr>
        <w:pStyle w:val="2"/>
        <w:rPr>
          <w:del w:id="247" w:author="朱员外" w:date="2026-06-12T11:17:29Z"/>
          <w:color w:val="000000"/>
          <w:lang w:bidi="ar"/>
        </w:rPr>
      </w:pPr>
    </w:p>
    <w:p w14:paraId="4BB29A0F">
      <w:pPr>
        <w:widowControl/>
        <w:shd w:val="clear" w:color="auto" w:fill="FFFFFF"/>
        <w:spacing w:line="520" w:lineRule="exact"/>
        <w:ind w:right="640"/>
        <w:rPr>
          <w:del w:id="248" w:author="朱员外" w:date="2026-06-12T11:17:29Z"/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del w:id="249" w:author="朱员外" w:date="2026-06-12T11:17:29Z">
        <w:r>
          <w:rPr>
            <w:rFonts w:eastAsia="方正仿宋_GBK"/>
            <w:color w:val="000000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</w:p>
    <w:p w14:paraId="32F4EB1C">
      <w:pPr>
        <w:widowControl/>
        <w:spacing w:line="280" w:lineRule="exact"/>
        <w:jc w:val="left"/>
        <w:rPr>
          <w:del w:id="250" w:author="朱员外" w:date="2026-06-12T11:17:29Z"/>
          <w:rFonts w:eastAsia="方正仿宋_GBK"/>
          <w:color w:val="000000"/>
          <w:szCs w:val="21"/>
        </w:rPr>
      </w:pPr>
      <w:del w:id="251" w:author="朱员外" w:date="2026-06-12T11:17:29Z">
        <w:r>
          <w:rPr>
            <w:rFonts w:eastAsia="方正仿宋_GBK"/>
            <w:color w:val="000000"/>
            <w:kern w:val="0"/>
            <w:sz w:val="32"/>
            <w:szCs w:val="32"/>
            <w:shd w:val="clear" w:color="auto" w:fill="FFFFFF"/>
          </w:rPr>
          <w:delText>附件</w:delText>
        </w:r>
      </w:del>
      <w:del w:id="252" w:author="朱员外" w:date="2026-06-12T11:17:29Z">
        <w:r>
          <w:rPr>
            <w:rFonts w:ascii="Times New Roman" w:hAnsi="Times New Roman" w:eastAsia="方正仿宋_GBK" w:cs="Times New Roman"/>
            <w:color w:val="000000"/>
            <w:kern w:val="0"/>
            <w:sz w:val="32"/>
            <w:szCs w:val="32"/>
            <w:shd w:val="clear" w:color="auto" w:fill="FFFFFF"/>
          </w:rPr>
          <w:delText>1</w:delText>
        </w:r>
      </w:del>
      <w:del w:id="253" w:author="朱员外" w:date="2026-06-12T11:17:29Z">
        <w:r>
          <w:rPr>
            <w:rFonts w:eastAsia="方正小标宋_GBK"/>
            <w:color w:val="000000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</w:p>
    <w:tbl>
      <w:tblPr>
        <w:tblStyle w:val="11"/>
        <w:tblpPr w:leftFromText="180" w:rightFromText="180" w:vertAnchor="page" w:horzAnchor="margin" w:tblpXSpec="center" w:tblpY="2606"/>
        <w:tblW w:w="14750" w:type="dxa"/>
        <w:tblInd w:w="0" w:type="dxa"/>
        <w:tblBorders>
          <w:top w:val="single" w:color="auto" w:sz="8" w:space="0"/>
          <w:left w:val="single" w:color="auto" w:sz="6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76"/>
        <w:gridCol w:w="1417"/>
        <w:gridCol w:w="709"/>
        <w:gridCol w:w="1843"/>
        <w:gridCol w:w="1376"/>
        <w:gridCol w:w="1275"/>
        <w:gridCol w:w="5220"/>
        <w:gridCol w:w="917"/>
      </w:tblGrid>
      <w:tr w14:paraId="11BCAE75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del w:id="254" w:author="朱员外" w:date="2026-06-12T11:17:29Z"/>
        </w:trPr>
        <w:tc>
          <w:tcPr>
            <w:tcW w:w="717" w:type="dxa"/>
            <w:vMerge w:val="restart"/>
            <w:vAlign w:val="center"/>
          </w:tcPr>
          <w:p w14:paraId="087E4760">
            <w:pPr>
              <w:widowControl/>
              <w:spacing w:line="280" w:lineRule="exact"/>
              <w:jc w:val="center"/>
              <w:rPr>
                <w:del w:id="255" w:author="朱员外" w:date="2026-06-12T11:17:29Z"/>
                <w:rFonts w:eastAsia="方正仿宋_GBK"/>
                <w:color w:val="000000"/>
                <w:szCs w:val="21"/>
              </w:rPr>
            </w:pPr>
            <w:del w:id="256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序号</w:delText>
              </w:r>
            </w:del>
          </w:p>
        </w:tc>
        <w:tc>
          <w:tcPr>
            <w:tcW w:w="1276" w:type="dxa"/>
            <w:vMerge w:val="restart"/>
            <w:vAlign w:val="center"/>
          </w:tcPr>
          <w:p w14:paraId="204808A7">
            <w:pPr>
              <w:widowControl/>
              <w:spacing w:line="280" w:lineRule="exact"/>
              <w:jc w:val="center"/>
              <w:rPr>
                <w:del w:id="257" w:author="朱员外" w:date="2026-06-12T11:17:29Z"/>
                <w:rFonts w:eastAsia="方正仿宋_GBK"/>
                <w:color w:val="000000"/>
                <w:szCs w:val="21"/>
              </w:rPr>
            </w:pPr>
            <w:del w:id="258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招聘单位</w:delText>
              </w:r>
            </w:del>
          </w:p>
        </w:tc>
        <w:tc>
          <w:tcPr>
            <w:tcW w:w="141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137B9AF">
            <w:pPr>
              <w:widowControl/>
              <w:spacing w:line="280" w:lineRule="exact"/>
              <w:jc w:val="center"/>
              <w:rPr>
                <w:del w:id="259" w:author="朱员外" w:date="2026-06-12T11:17:29Z"/>
                <w:rFonts w:eastAsia="方正仿宋_GBK"/>
                <w:color w:val="000000"/>
                <w:szCs w:val="21"/>
              </w:rPr>
            </w:pPr>
            <w:del w:id="260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招聘岗位</w:delText>
              </w:r>
            </w:del>
          </w:p>
        </w:tc>
        <w:tc>
          <w:tcPr>
            <w:tcW w:w="70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F366C7E">
            <w:pPr>
              <w:widowControl/>
              <w:spacing w:line="280" w:lineRule="exact"/>
              <w:jc w:val="center"/>
              <w:rPr>
                <w:del w:id="261" w:author="朱员外" w:date="2026-06-12T11:17:29Z"/>
                <w:rFonts w:eastAsia="方正仿宋_GBK"/>
                <w:color w:val="000000"/>
                <w:szCs w:val="21"/>
              </w:rPr>
            </w:pPr>
            <w:del w:id="262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岗位</w:delText>
              </w:r>
            </w:del>
          </w:p>
          <w:p w14:paraId="13306698">
            <w:pPr>
              <w:widowControl/>
              <w:spacing w:line="280" w:lineRule="exact"/>
              <w:jc w:val="center"/>
              <w:rPr>
                <w:del w:id="263" w:author="朱员外" w:date="2026-06-12T11:17:29Z"/>
                <w:rFonts w:eastAsia="方正仿宋_GBK"/>
                <w:color w:val="000000"/>
                <w:szCs w:val="21"/>
              </w:rPr>
            </w:pPr>
            <w:del w:id="264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名额</w:delText>
              </w:r>
            </w:del>
          </w:p>
        </w:tc>
        <w:tc>
          <w:tcPr>
            <w:tcW w:w="9714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241A3C8">
            <w:pPr>
              <w:widowControl/>
              <w:spacing w:line="280" w:lineRule="exact"/>
              <w:jc w:val="center"/>
              <w:rPr>
                <w:del w:id="265" w:author="朱员外" w:date="2026-06-12T11:17:29Z"/>
                <w:rFonts w:eastAsia="方正仿宋_GBK"/>
                <w:color w:val="000000"/>
                <w:szCs w:val="21"/>
              </w:rPr>
            </w:pPr>
            <w:del w:id="266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招聘条件</w:delText>
              </w:r>
            </w:del>
          </w:p>
        </w:tc>
        <w:tc>
          <w:tcPr>
            <w:tcW w:w="91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0B4DECC">
            <w:pPr>
              <w:widowControl/>
              <w:spacing w:line="280" w:lineRule="exact"/>
              <w:jc w:val="center"/>
              <w:rPr>
                <w:del w:id="267" w:author="朱员外" w:date="2026-06-12T11:17:29Z"/>
                <w:rFonts w:eastAsia="方正仿宋_GBK"/>
                <w:color w:val="000000"/>
                <w:szCs w:val="21"/>
              </w:rPr>
            </w:pPr>
            <w:del w:id="268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备注</w:delText>
              </w:r>
            </w:del>
          </w:p>
        </w:tc>
      </w:tr>
      <w:tr w14:paraId="5A35AD68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del w:id="269" w:author="朱员外" w:date="2026-06-12T11:17:29Z"/>
        </w:trPr>
        <w:tc>
          <w:tcPr>
            <w:tcW w:w="717" w:type="dxa"/>
            <w:vMerge w:val="continue"/>
          </w:tcPr>
          <w:p w14:paraId="3A5AB10C">
            <w:pPr>
              <w:widowControl/>
              <w:spacing w:line="280" w:lineRule="exact"/>
              <w:jc w:val="center"/>
              <w:rPr>
                <w:del w:id="270" w:author="朱员外" w:date="2026-06-12T11:17:29Z"/>
                <w:rFonts w:eastAsia="方正仿宋_GBK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5F45F832">
            <w:pPr>
              <w:widowControl/>
              <w:spacing w:line="280" w:lineRule="exact"/>
              <w:jc w:val="center"/>
              <w:rPr>
                <w:del w:id="271" w:author="朱员外" w:date="2026-06-12T11:17:29Z"/>
                <w:rFonts w:eastAsia="方正仿宋_GBK"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43746EC">
            <w:pPr>
              <w:widowControl/>
              <w:spacing w:line="280" w:lineRule="exact"/>
              <w:jc w:val="center"/>
              <w:rPr>
                <w:del w:id="272" w:author="朱员外" w:date="2026-06-12T11:17:29Z"/>
                <w:rFonts w:eastAsia="方正仿宋_GBK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884A567">
            <w:pPr>
              <w:widowControl/>
              <w:spacing w:line="280" w:lineRule="exact"/>
              <w:jc w:val="center"/>
              <w:rPr>
                <w:del w:id="273" w:author="朱员外" w:date="2026-06-12T11:17:29Z"/>
                <w:rFonts w:eastAsia="方正仿宋_GBK"/>
                <w:color w:val="000000"/>
                <w:szCs w:val="21"/>
              </w:rPr>
            </w:pPr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center"/>
          </w:tcPr>
          <w:p w14:paraId="619D5272">
            <w:pPr>
              <w:widowControl/>
              <w:spacing w:line="280" w:lineRule="exact"/>
              <w:jc w:val="center"/>
              <w:rPr>
                <w:del w:id="274" w:author="朱员外" w:date="2026-06-12T11:17:29Z"/>
                <w:rFonts w:eastAsia="方正仿宋_GBK"/>
                <w:color w:val="000000"/>
                <w:szCs w:val="21"/>
              </w:rPr>
            </w:pPr>
            <w:del w:id="275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学历</w:delText>
              </w:r>
            </w:del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center"/>
          </w:tcPr>
          <w:p w14:paraId="4E46B828">
            <w:pPr>
              <w:widowControl/>
              <w:spacing w:line="280" w:lineRule="exact"/>
              <w:jc w:val="center"/>
              <w:rPr>
                <w:del w:id="276" w:author="朱员外" w:date="2026-06-12T11:17:29Z"/>
                <w:rFonts w:eastAsia="方正仿宋_GBK"/>
                <w:color w:val="000000"/>
                <w:szCs w:val="21"/>
              </w:rPr>
            </w:pPr>
            <w:del w:id="277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专业</w:delText>
              </w:r>
            </w:del>
          </w:p>
        </w:tc>
        <w:tc>
          <w:tcPr>
            <w:tcW w:w="1275" w:type="dxa"/>
            <w:tcMar>
              <w:left w:w="108" w:type="dxa"/>
              <w:right w:w="108" w:type="dxa"/>
            </w:tcMar>
            <w:vAlign w:val="center"/>
          </w:tcPr>
          <w:p w14:paraId="282CB1EB">
            <w:pPr>
              <w:widowControl/>
              <w:spacing w:line="280" w:lineRule="exact"/>
              <w:jc w:val="center"/>
              <w:rPr>
                <w:del w:id="278" w:author="朱员外" w:date="2026-06-12T11:17:29Z"/>
                <w:rFonts w:eastAsia="方正仿宋_GBK"/>
                <w:color w:val="000000"/>
                <w:szCs w:val="21"/>
              </w:rPr>
            </w:pPr>
            <w:del w:id="279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年龄</w:delText>
              </w:r>
            </w:del>
          </w:p>
        </w:tc>
        <w:tc>
          <w:tcPr>
            <w:tcW w:w="5220" w:type="dxa"/>
            <w:tcMar>
              <w:left w:w="108" w:type="dxa"/>
              <w:right w:w="108" w:type="dxa"/>
            </w:tcMar>
            <w:vAlign w:val="center"/>
          </w:tcPr>
          <w:p w14:paraId="4E8AFAD5">
            <w:pPr>
              <w:widowControl/>
              <w:spacing w:line="280" w:lineRule="exact"/>
              <w:jc w:val="center"/>
              <w:rPr>
                <w:del w:id="280" w:author="朱员外" w:date="2026-06-12T11:17:29Z"/>
                <w:rFonts w:eastAsia="方正仿宋_GBK"/>
                <w:color w:val="000000"/>
                <w:szCs w:val="21"/>
              </w:rPr>
            </w:pPr>
            <w:del w:id="281" w:author="朱员外" w:date="2026-06-12T11:17:29Z">
              <w:r>
                <w:rPr>
                  <w:rFonts w:hint="eastAsia" w:eastAsia="方正仿宋_GBK"/>
                  <w:color w:val="000000"/>
                  <w:szCs w:val="21"/>
                </w:rPr>
                <w:delText>其他条件</w:delText>
              </w:r>
            </w:del>
          </w:p>
        </w:tc>
        <w:tc>
          <w:tcPr>
            <w:tcW w:w="917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1BC7AB04">
            <w:pPr>
              <w:widowControl/>
              <w:spacing w:line="280" w:lineRule="exact"/>
              <w:jc w:val="center"/>
              <w:rPr>
                <w:del w:id="282" w:author="朱员外" w:date="2026-06-12T11:17:29Z"/>
                <w:rFonts w:eastAsia="方正仿宋_GBK"/>
                <w:color w:val="000000"/>
                <w:szCs w:val="21"/>
              </w:rPr>
            </w:pPr>
          </w:p>
        </w:tc>
      </w:tr>
      <w:tr w14:paraId="4654ABE9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del w:id="283" w:author="朱员外" w:date="2026-06-12T11:17:29Z"/>
        </w:trPr>
        <w:tc>
          <w:tcPr>
            <w:tcW w:w="717" w:type="dxa"/>
            <w:vAlign w:val="center"/>
          </w:tcPr>
          <w:p w14:paraId="2F5F39BE">
            <w:pPr>
              <w:widowControl/>
              <w:spacing w:line="280" w:lineRule="exact"/>
              <w:jc w:val="center"/>
              <w:rPr>
                <w:del w:id="284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285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276" w:type="dxa"/>
            <w:vMerge w:val="restart"/>
            <w:vAlign w:val="center"/>
          </w:tcPr>
          <w:p w14:paraId="1603FF81">
            <w:pPr>
              <w:widowControl/>
              <w:spacing w:line="280" w:lineRule="exact"/>
              <w:jc w:val="center"/>
              <w:rPr>
                <w:del w:id="286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287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重庆江南转化医学研究有限责任公司</w:delText>
              </w:r>
            </w:del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2A20F086">
            <w:pPr>
              <w:widowControl/>
              <w:spacing w:line="280" w:lineRule="exact"/>
              <w:jc w:val="center"/>
              <w:rPr>
                <w:del w:id="288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289" w:author="朱员外" w:date="2026-06-12T11:17:29Z">
              <w:r>
                <w:rPr>
                  <w:rFonts w:hint="eastAsia"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质量管理岗</w:delText>
              </w:r>
            </w:del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14:paraId="2D47D62B">
            <w:pPr>
              <w:widowControl/>
              <w:spacing w:line="280" w:lineRule="exact"/>
              <w:jc w:val="center"/>
              <w:rPr>
                <w:del w:id="290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291" w:author="朱员外" w:date="2026-06-12T11:17:29Z">
              <w:r>
                <w:rPr>
                  <w:rFonts w:hint="eastAsia" w:ascii="Times New Roman" w:hAnsi="Times New Roman" w:eastAsia="方正仿宋_GBK" w:cs="Times New Roman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center"/>
          </w:tcPr>
          <w:p w14:paraId="6D426AE3">
            <w:pPr>
              <w:widowControl/>
              <w:spacing w:line="280" w:lineRule="exact"/>
              <w:jc w:val="center"/>
              <w:rPr>
                <w:del w:id="292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293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硕士研究生及以上学历并取得相应学位</w:delText>
              </w:r>
            </w:del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center"/>
          </w:tcPr>
          <w:p w14:paraId="01797967">
            <w:pPr>
              <w:widowControl/>
              <w:spacing w:line="280" w:lineRule="exact"/>
              <w:jc w:val="center"/>
              <w:rPr>
                <w:del w:id="294" w:author="朱员外" w:date="2026-06-12T11:17:29Z"/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del w:id="295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药学</w:delText>
              </w:r>
            </w:del>
            <w:del w:id="296" w:author="朱员外" w:date="2026-06-12T11:17:29Z">
              <w:r>
                <w:rPr>
                  <w:rFonts w:hint="eastAsia" w:ascii="Times New Roman" w:hAnsi="Times New Roman" w:eastAsia="方正仿宋_GBK" w:cs="Times New Roman"/>
                  <w:color w:val="000000"/>
                  <w:szCs w:val="21"/>
                </w:rPr>
                <w:delText>【类】</w:delText>
              </w:r>
            </w:del>
            <w:ins w:id="297" w:author="刘敏" w:date="2026-06-12T09:38:06Z">
              <w:del w:id="298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  <w:lang w:val="en-US" w:eastAsia="zh-CN"/>
                  </w:rPr>
                  <w:delText>中药</w:delText>
                </w:r>
              </w:del>
            </w:ins>
            <w:ins w:id="299" w:author="刘敏" w:date="2026-06-12T09:38:07Z">
              <w:del w:id="300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  <w:lang w:val="en-US" w:eastAsia="zh-CN"/>
                  </w:rPr>
                  <w:delText>学</w:delText>
                </w:r>
              </w:del>
            </w:ins>
            <w:ins w:id="301" w:author="刘敏" w:date="2026-06-12T09:38:13Z">
              <w:del w:id="302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</w:p>
        </w:tc>
        <w:tc>
          <w:tcPr>
            <w:tcW w:w="1275" w:type="dxa"/>
            <w:tcMar>
              <w:left w:w="108" w:type="dxa"/>
              <w:right w:w="108" w:type="dxa"/>
            </w:tcMar>
            <w:vAlign w:val="center"/>
          </w:tcPr>
          <w:p w14:paraId="1BFADA73">
            <w:pPr>
              <w:widowControl/>
              <w:spacing w:line="280" w:lineRule="exact"/>
              <w:jc w:val="center"/>
              <w:rPr>
                <w:del w:id="303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04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45周岁及以下</w:delText>
              </w:r>
            </w:del>
          </w:p>
        </w:tc>
        <w:tc>
          <w:tcPr>
            <w:tcW w:w="5220" w:type="dxa"/>
            <w:tcMar>
              <w:left w:w="108" w:type="dxa"/>
              <w:right w:w="108" w:type="dxa"/>
            </w:tcMar>
            <w:vAlign w:val="center"/>
          </w:tcPr>
          <w:p w14:paraId="0B9D5EA4">
            <w:pPr>
              <w:widowControl/>
              <w:spacing w:line="280" w:lineRule="exact"/>
              <w:rPr>
                <w:del w:id="305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06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1.持有执业药师资格证书</w:delText>
              </w:r>
            </w:del>
            <w:del w:id="307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（中药学）</w:delText>
              </w:r>
            </w:del>
            <w:del w:id="308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、执业药师注册证（在有效期内</w:delText>
              </w:r>
            </w:del>
            <w:del w:id="309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并注册于本企业</w:delText>
              </w:r>
            </w:del>
            <w:del w:id="310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）且具有3年以上药品经营质量管理工作经历；</w:delText>
              </w:r>
            </w:del>
          </w:p>
          <w:p w14:paraId="048123BF">
            <w:pPr>
              <w:widowControl/>
              <w:spacing w:line="280" w:lineRule="exact"/>
              <w:rPr>
                <w:del w:id="311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12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2.熟悉</w:delText>
              </w:r>
            </w:del>
            <w:del w:id="313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有关药品管理的</w:delText>
              </w:r>
            </w:del>
            <w:del w:id="314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相关法规与业务流程，能独立承担资质申办及质量管理体系搭建工作；</w:delText>
              </w:r>
            </w:del>
          </w:p>
          <w:p w14:paraId="3426DE1C">
            <w:pPr>
              <w:widowControl/>
              <w:spacing w:line="280" w:lineRule="exact"/>
              <w:rPr>
                <w:del w:id="315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16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3.</w:delText>
              </w:r>
            </w:del>
            <w:del w:id="317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在质量管理工作中具备正确判断和保障实施的能力；</w:delText>
              </w:r>
            </w:del>
          </w:p>
          <w:p w14:paraId="59634BD0">
            <w:pPr>
              <w:widowControl/>
              <w:spacing w:line="280" w:lineRule="exact"/>
              <w:rPr>
                <w:del w:id="318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19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4.</w:delText>
              </w:r>
            </w:del>
            <w:del w:id="320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抗压力强，具备良好的沟通协作能力。</w:delText>
              </w:r>
            </w:del>
          </w:p>
        </w:tc>
        <w:tc>
          <w:tcPr>
            <w:tcW w:w="917" w:type="dxa"/>
            <w:tcMar>
              <w:left w:w="108" w:type="dxa"/>
              <w:right w:w="108" w:type="dxa"/>
            </w:tcMar>
            <w:vAlign w:val="center"/>
          </w:tcPr>
          <w:p w14:paraId="011BAD12">
            <w:pPr>
              <w:widowControl/>
              <w:spacing w:line="280" w:lineRule="exact"/>
              <w:rPr>
                <w:del w:id="321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3FC0D41C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del w:id="322" w:author="朱员外" w:date="2026-06-12T11:17:29Z"/>
        </w:trPr>
        <w:tc>
          <w:tcPr>
            <w:tcW w:w="717" w:type="dxa"/>
            <w:vAlign w:val="center"/>
          </w:tcPr>
          <w:p w14:paraId="74615A96">
            <w:pPr>
              <w:widowControl/>
              <w:spacing w:line="360" w:lineRule="exact"/>
              <w:jc w:val="center"/>
              <w:rPr>
                <w:del w:id="323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24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2</w:delText>
              </w:r>
            </w:del>
          </w:p>
        </w:tc>
        <w:tc>
          <w:tcPr>
            <w:tcW w:w="1276" w:type="dxa"/>
            <w:vMerge w:val="continue"/>
          </w:tcPr>
          <w:p w14:paraId="2FDC5564">
            <w:pPr>
              <w:widowControl/>
              <w:spacing w:line="360" w:lineRule="exact"/>
              <w:jc w:val="center"/>
              <w:rPr>
                <w:del w:id="325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7F50351E">
            <w:pPr>
              <w:widowControl/>
              <w:spacing w:line="360" w:lineRule="exact"/>
              <w:jc w:val="center"/>
              <w:rPr>
                <w:del w:id="326" w:author="朱员外" w:date="2026-06-12T11:17:29Z"/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del w:id="327" w:author="朱员外" w:date="2026-06-12T11:17:29Z">
              <w:r>
                <w:rPr>
                  <w:rFonts w:hint="eastAsia"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品质管控岗</w:delText>
              </w:r>
            </w:del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14:paraId="68ADF9EF">
            <w:pPr>
              <w:widowControl/>
              <w:spacing w:line="360" w:lineRule="exact"/>
              <w:jc w:val="center"/>
              <w:rPr>
                <w:del w:id="328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29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center"/>
          </w:tcPr>
          <w:p w14:paraId="422FDF5B">
            <w:pPr>
              <w:widowControl/>
              <w:spacing w:line="280" w:lineRule="exact"/>
              <w:jc w:val="center"/>
              <w:rPr>
                <w:del w:id="330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31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硕士研究生及以上学历并取得相应学位</w:delText>
              </w:r>
            </w:del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center"/>
          </w:tcPr>
          <w:p w14:paraId="6F93CC20">
            <w:pPr>
              <w:widowControl/>
              <w:spacing w:line="280" w:lineRule="exact"/>
              <w:jc w:val="center"/>
              <w:rPr>
                <w:del w:id="332" w:author="朱员外" w:date="2026-06-12T11:17:29Z"/>
                <w:rFonts w:ascii="Times New Roman" w:hAnsi="Times New Roman" w:eastAsia="方正仿宋_GBK" w:cs="Times New Roman"/>
                <w:kern w:val="0"/>
                <w:szCs w:val="21"/>
              </w:rPr>
            </w:pPr>
            <w:ins w:id="333" w:author="刘敏" w:date="2026-06-12T09:38:21Z">
              <w:del w:id="334" w:author="朱员外" w:date="2026-06-12T11:17:29Z">
                <w:r>
                  <w:rPr>
                    <w:rFonts w:ascii="Times New Roman" w:hAnsi="Times New Roman" w:eastAsia="方正仿宋_GBK" w:cs="Times New Roman"/>
                    <w:color w:val="000000"/>
                    <w:szCs w:val="21"/>
                  </w:rPr>
                  <w:delText>药学</w:delText>
                </w:r>
              </w:del>
            </w:ins>
            <w:ins w:id="335" w:author="刘敏" w:date="2026-06-12T09:38:21Z">
              <w:del w:id="336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  <w:ins w:id="337" w:author="刘敏" w:date="2026-06-12T09:38:21Z">
              <w:del w:id="338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  <w:lang w:val="en-US" w:eastAsia="zh-CN"/>
                  </w:rPr>
                  <w:delText>中药学</w:delText>
                </w:r>
              </w:del>
            </w:ins>
            <w:ins w:id="339" w:author="刘敏" w:date="2026-06-12T09:38:21Z">
              <w:del w:id="340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  <w:del w:id="341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药学或相关专业</w:delText>
              </w:r>
            </w:del>
          </w:p>
        </w:tc>
        <w:tc>
          <w:tcPr>
            <w:tcW w:w="1275" w:type="dxa"/>
            <w:tcMar>
              <w:left w:w="108" w:type="dxa"/>
              <w:right w:w="108" w:type="dxa"/>
            </w:tcMar>
            <w:vAlign w:val="center"/>
          </w:tcPr>
          <w:p w14:paraId="5E8FAB3A">
            <w:pPr>
              <w:jc w:val="center"/>
              <w:rPr>
                <w:del w:id="342" w:author="朱员外" w:date="2026-06-12T11:17:29Z"/>
                <w:rFonts w:ascii="Times New Roman" w:hAnsi="Times New Roman" w:cs="Times New Roman"/>
              </w:rPr>
            </w:pPr>
            <w:del w:id="343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45周岁及以下</w:delText>
              </w:r>
            </w:del>
          </w:p>
        </w:tc>
        <w:tc>
          <w:tcPr>
            <w:tcW w:w="5220" w:type="dxa"/>
            <w:tcMar>
              <w:left w:w="108" w:type="dxa"/>
              <w:right w:w="108" w:type="dxa"/>
            </w:tcMar>
            <w:vAlign w:val="center"/>
          </w:tcPr>
          <w:p w14:paraId="37D3A131">
            <w:pPr>
              <w:widowControl/>
              <w:spacing w:line="280" w:lineRule="exact"/>
              <w:rPr>
                <w:del w:id="344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45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1.持有执业药师资格证书</w:delText>
              </w:r>
            </w:del>
            <w:del w:id="346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（中药学）</w:delText>
              </w:r>
            </w:del>
            <w:del w:id="347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、执业药师注册证（在有效期内</w:delText>
              </w:r>
            </w:del>
            <w:del w:id="348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并注册于本企业</w:delText>
              </w:r>
            </w:del>
            <w:del w:id="349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）且具有3年以上药品经营质量管理工作经历；</w:delText>
              </w:r>
            </w:del>
          </w:p>
          <w:p w14:paraId="770A2A4A">
            <w:pPr>
              <w:widowControl/>
              <w:spacing w:line="280" w:lineRule="exact"/>
              <w:rPr>
                <w:del w:id="350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51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2.熟悉</w:delText>
              </w:r>
            </w:del>
            <w:del w:id="352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有关药品管理的</w:delText>
              </w:r>
            </w:del>
            <w:del w:id="353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相关法规与业务流程，能独立承担资质申办及质量管理体系搭建工作；</w:delText>
              </w:r>
            </w:del>
          </w:p>
          <w:p w14:paraId="538AB1E3">
            <w:pPr>
              <w:pStyle w:val="2"/>
              <w:spacing w:line="280" w:lineRule="exact"/>
              <w:rPr>
                <w:del w:id="354" w:author="朱员外" w:date="2026-06-12T11:17:29Z"/>
                <w:rFonts w:ascii="Times New Roman" w:hAnsi="Times New Roman" w:eastAsia="方正仿宋_GBK" w:cs="Times New Roman"/>
                <w:sz w:val="21"/>
                <w:szCs w:val="21"/>
              </w:rPr>
            </w:pPr>
            <w:del w:id="355" w:author="朱员外" w:date="2026-06-12T11:17:29Z">
              <w:r>
                <w:rPr>
                  <w:rFonts w:hint="eastAsia" w:ascii="Times New Roman" w:hAnsi="Times New Roman" w:eastAsia="方正仿宋_GBK" w:cs="Times New Roman"/>
                  <w:sz w:val="21"/>
                  <w:szCs w:val="21"/>
                </w:rPr>
                <w:delText>3.在经营过程中熟悉质量管理要求，能独立解决质量品质问题；</w:delText>
              </w:r>
            </w:del>
          </w:p>
          <w:p w14:paraId="2676C53D">
            <w:pPr>
              <w:widowControl/>
              <w:spacing w:line="280" w:lineRule="exact"/>
              <w:rPr>
                <w:del w:id="356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57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4</w:delText>
              </w:r>
            </w:del>
            <w:del w:id="358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.抗压力强，具备良好的沟通协作能力。</w:delText>
              </w:r>
            </w:del>
          </w:p>
        </w:tc>
        <w:tc>
          <w:tcPr>
            <w:tcW w:w="917" w:type="dxa"/>
            <w:tcMar>
              <w:left w:w="108" w:type="dxa"/>
              <w:right w:w="108" w:type="dxa"/>
            </w:tcMar>
            <w:vAlign w:val="center"/>
          </w:tcPr>
          <w:p w14:paraId="27DF081B">
            <w:pPr>
              <w:widowControl/>
              <w:spacing w:line="280" w:lineRule="exact"/>
              <w:rPr>
                <w:del w:id="359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60AB1ACE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del w:id="360" w:author="朱员外" w:date="2026-06-12T11:17:29Z"/>
        </w:trPr>
        <w:tc>
          <w:tcPr>
            <w:tcW w:w="717" w:type="dxa"/>
            <w:vAlign w:val="center"/>
          </w:tcPr>
          <w:p w14:paraId="2A509D1A">
            <w:pPr>
              <w:widowControl/>
              <w:spacing w:line="360" w:lineRule="exact"/>
              <w:jc w:val="center"/>
              <w:rPr>
                <w:del w:id="361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62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3</w:delText>
              </w:r>
            </w:del>
          </w:p>
        </w:tc>
        <w:tc>
          <w:tcPr>
            <w:tcW w:w="1276" w:type="dxa"/>
            <w:vMerge w:val="continue"/>
          </w:tcPr>
          <w:p w14:paraId="3F3521F9">
            <w:pPr>
              <w:widowControl/>
              <w:spacing w:line="360" w:lineRule="exact"/>
              <w:jc w:val="center"/>
              <w:rPr>
                <w:del w:id="363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3FBAD3DC">
            <w:pPr>
              <w:widowControl/>
              <w:spacing w:line="360" w:lineRule="exact"/>
              <w:jc w:val="center"/>
              <w:rPr>
                <w:del w:id="364" w:author="朱员外" w:date="2026-06-12T11:17:29Z"/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del w:id="365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药品验收</w:delText>
              </w:r>
            </w:del>
            <w:del w:id="366" w:author="朱员外" w:date="2026-06-12T11:17:29Z">
              <w:r>
                <w:rPr>
                  <w:rFonts w:hint="eastAsia"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岗</w:delText>
              </w:r>
            </w:del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14:paraId="1F133320">
            <w:pPr>
              <w:widowControl/>
              <w:spacing w:line="360" w:lineRule="exact"/>
              <w:jc w:val="center"/>
              <w:rPr>
                <w:del w:id="367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68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center"/>
          </w:tcPr>
          <w:p w14:paraId="3F398134">
            <w:pPr>
              <w:widowControl/>
              <w:spacing w:line="280" w:lineRule="exact"/>
              <w:jc w:val="center"/>
              <w:rPr>
                <w:del w:id="369" w:author="朱员外" w:date="2026-06-12T11:17:29Z"/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del w:id="370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硕士研究生及以上学历并取得相应学位</w:delText>
              </w:r>
            </w:del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center"/>
          </w:tcPr>
          <w:p w14:paraId="0B1DE302">
            <w:pPr>
              <w:widowControl/>
              <w:spacing w:line="280" w:lineRule="exact"/>
              <w:jc w:val="center"/>
              <w:rPr>
                <w:del w:id="371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ins w:id="372" w:author="刘敏" w:date="2026-06-12T09:38:26Z">
              <w:del w:id="373" w:author="朱员外" w:date="2026-06-12T11:17:29Z">
                <w:r>
                  <w:rPr>
                    <w:rFonts w:ascii="Times New Roman" w:hAnsi="Times New Roman" w:eastAsia="方正仿宋_GBK" w:cs="Times New Roman"/>
                    <w:color w:val="000000"/>
                    <w:szCs w:val="21"/>
                  </w:rPr>
                  <w:delText>药学</w:delText>
                </w:r>
              </w:del>
            </w:ins>
            <w:ins w:id="374" w:author="刘敏" w:date="2026-06-12T09:38:26Z">
              <w:del w:id="375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  <w:ins w:id="376" w:author="刘敏" w:date="2026-06-12T09:38:26Z">
              <w:del w:id="377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  <w:lang w:val="en-US" w:eastAsia="zh-CN"/>
                  </w:rPr>
                  <w:delText>中药学</w:delText>
                </w:r>
              </w:del>
            </w:ins>
            <w:ins w:id="378" w:author="刘敏" w:date="2026-06-12T09:38:26Z">
              <w:del w:id="379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  <w:del w:id="380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中药学专业</w:delText>
              </w:r>
            </w:del>
          </w:p>
        </w:tc>
        <w:tc>
          <w:tcPr>
            <w:tcW w:w="1275" w:type="dxa"/>
            <w:tcMar>
              <w:left w:w="108" w:type="dxa"/>
              <w:right w:w="108" w:type="dxa"/>
            </w:tcMar>
            <w:vAlign w:val="center"/>
          </w:tcPr>
          <w:p w14:paraId="74E46131">
            <w:pPr>
              <w:jc w:val="center"/>
              <w:rPr>
                <w:del w:id="381" w:author="朱员外" w:date="2026-06-12T11:17:29Z"/>
                <w:rFonts w:ascii="Times New Roman" w:hAnsi="Times New Roman" w:cs="Times New Roman"/>
              </w:rPr>
            </w:pPr>
            <w:del w:id="382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35周岁及以下</w:delText>
              </w:r>
            </w:del>
          </w:p>
        </w:tc>
        <w:tc>
          <w:tcPr>
            <w:tcW w:w="5220" w:type="dxa"/>
            <w:tcMar>
              <w:left w:w="108" w:type="dxa"/>
              <w:right w:w="108" w:type="dxa"/>
            </w:tcMar>
            <w:vAlign w:val="center"/>
          </w:tcPr>
          <w:p w14:paraId="17ED87AD">
            <w:pPr>
              <w:widowControl/>
              <w:spacing w:line="280" w:lineRule="exact"/>
              <w:rPr>
                <w:del w:id="383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84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1.持有中药学中级及以上专业技术职称或执业中药师资格</w:delText>
              </w:r>
            </w:del>
            <w:del w:id="385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（视同中药学中级以上专业技术职称）</w:delText>
              </w:r>
            </w:del>
            <w:del w:id="386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证书；</w:delText>
              </w:r>
            </w:del>
          </w:p>
          <w:p w14:paraId="26B4CF91">
            <w:pPr>
              <w:widowControl/>
              <w:spacing w:line="280" w:lineRule="exact"/>
              <w:rPr>
                <w:del w:id="387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388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2.</w:delText>
              </w:r>
            </w:del>
            <w:del w:id="389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具</w:delText>
              </w:r>
            </w:del>
            <w:del w:id="390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有3年及以上</w:delText>
              </w:r>
            </w:del>
            <w:del w:id="391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药品验收、</w:delText>
              </w:r>
            </w:del>
            <w:del w:id="392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中药饮片相关工作经验者优先。</w:delText>
              </w:r>
            </w:del>
          </w:p>
        </w:tc>
        <w:tc>
          <w:tcPr>
            <w:tcW w:w="917" w:type="dxa"/>
            <w:vAlign w:val="center"/>
          </w:tcPr>
          <w:p w14:paraId="3D7DD32B">
            <w:pPr>
              <w:widowControl/>
              <w:spacing w:line="280" w:lineRule="exact"/>
              <w:rPr>
                <w:del w:id="393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65FDB27E">
        <w:tblPrEx>
          <w:tblBorders>
            <w:top w:val="single" w:color="auto" w:sz="8" w:space="0"/>
            <w:left w:val="single" w:color="auto" w:sz="6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del w:id="394" w:author="朱员外" w:date="2026-06-12T11:17:29Z"/>
        </w:trPr>
        <w:tc>
          <w:tcPr>
            <w:tcW w:w="717" w:type="dxa"/>
            <w:vAlign w:val="center"/>
          </w:tcPr>
          <w:p w14:paraId="46BBF326">
            <w:pPr>
              <w:widowControl/>
              <w:spacing w:line="360" w:lineRule="exact"/>
              <w:jc w:val="center"/>
              <w:rPr>
                <w:del w:id="395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396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4</w:delText>
              </w:r>
            </w:del>
          </w:p>
        </w:tc>
        <w:tc>
          <w:tcPr>
            <w:tcW w:w="1276" w:type="dxa"/>
            <w:vMerge w:val="continue"/>
          </w:tcPr>
          <w:p w14:paraId="468B2711">
            <w:pPr>
              <w:widowControl/>
              <w:spacing w:line="360" w:lineRule="exact"/>
              <w:jc w:val="center"/>
              <w:rPr>
                <w:del w:id="397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63AA4E1B">
            <w:pPr>
              <w:widowControl/>
              <w:spacing w:line="360" w:lineRule="exact"/>
              <w:jc w:val="center"/>
              <w:rPr>
                <w:del w:id="398" w:author="朱员外" w:date="2026-06-12T11:17:29Z"/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del w:id="399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药品养护</w:delText>
              </w:r>
            </w:del>
            <w:del w:id="400" w:author="朱员外" w:date="2026-06-12T11:17:29Z">
              <w:r>
                <w:rPr>
                  <w:rFonts w:hint="eastAsia"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岗</w:delText>
              </w:r>
            </w:del>
          </w:p>
        </w:tc>
        <w:tc>
          <w:tcPr>
            <w:tcW w:w="709" w:type="dxa"/>
            <w:tcMar>
              <w:left w:w="108" w:type="dxa"/>
              <w:right w:w="108" w:type="dxa"/>
            </w:tcMar>
            <w:vAlign w:val="center"/>
          </w:tcPr>
          <w:p w14:paraId="7EB59B55">
            <w:pPr>
              <w:widowControl/>
              <w:spacing w:line="360" w:lineRule="exact"/>
              <w:jc w:val="center"/>
              <w:rPr>
                <w:del w:id="401" w:author="朱员外" w:date="2026-06-12T11:17:29Z"/>
                <w:rFonts w:ascii="Times New Roman" w:hAnsi="Times New Roman" w:eastAsia="方正仿宋_GBK" w:cs="Times New Roman"/>
                <w:color w:val="000000"/>
                <w:szCs w:val="21"/>
              </w:rPr>
            </w:pPr>
            <w:del w:id="402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1</w:delText>
              </w:r>
            </w:del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center"/>
          </w:tcPr>
          <w:p w14:paraId="396465BC">
            <w:pPr>
              <w:widowControl/>
              <w:spacing w:line="280" w:lineRule="exact"/>
              <w:jc w:val="center"/>
              <w:rPr>
                <w:del w:id="403" w:author="朱员外" w:date="2026-06-12T11:17:29Z"/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del w:id="404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硕士研究生及以上学历并取得相应学位</w:delText>
              </w:r>
            </w:del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center"/>
          </w:tcPr>
          <w:p w14:paraId="42D74F25">
            <w:pPr>
              <w:widowControl/>
              <w:spacing w:line="280" w:lineRule="exact"/>
              <w:jc w:val="center"/>
              <w:rPr>
                <w:del w:id="405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ins w:id="406" w:author="刘敏" w:date="2026-06-12T09:38:31Z">
              <w:del w:id="407" w:author="朱员外" w:date="2026-06-12T11:17:29Z">
                <w:r>
                  <w:rPr>
                    <w:rFonts w:ascii="Times New Roman" w:hAnsi="Times New Roman" w:eastAsia="方正仿宋_GBK" w:cs="Times New Roman"/>
                    <w:color w:val="000000"/>
                    <w:szCs w:val="21"/>
                  </w:rPr>
                  <w:delText>药学</w:delText>
                </w:r>
              </w:del>
            </w:ins>
            <w:ins w:id="408" w:author="刘敏" w:date="2026-06-12T09:38:31Z">
              <w:del w:id="409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  <w:ins w:id="410" w:author="刘敏" w:date="2026-06-12T09:38:31Z">
              <w:del w:id="411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  <w:lang w:val="en-US" w:eastAsia="zh-CN"/>
                  </w:rPr>
                  <w:delText>中药学</w:delText>
                </w:r>
              </w:del>
            </w:ins>
            <w:ins w:id="412" w:author="刘敏" w:date="2026-06-12T09:38:31Z">
              <w:del w:id="413" w:author="朱员外" w:date="2026-06-12T11:17:29Z">
                <w:r>
                  <w:rPr>
                    <w:rFonts w:hint="eastAsia" w:ascii="Times New Roman" w:hAnsi="Times New Roman" w:eastAsia="方正仿宋_GBK" w:cs="Times New Roman"/>
                    <w:color w:val="000000"/>
                    <w:szCs w:val="21"/>
                  </w:rPr>
                  <w:delText>【类】</w:delText>
                </w:r>
              </w:del>
            </w:ins>
            <w:del w:id="414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szCs w:val="21"/>
                </w:rPr>
                <w:delText>中药学专业</w:delText>
              </w:r>
            </w:del>
          </w:p>
        </w:tc>
        <w:tc>
          <w:tcPr>
            <w:tcW w:w="1275" w:type="dxa"/>
            <w:tcMar>
              <w:left w:w="108" w:type="dxa"/>
              <w:right w:w="108" w:type="dxa"/>
            </w:tcMar>
            <w:vAlign w:val="center"/>
          </w:tcPr>
          <w:p w14:paraId="1403AD80">
            <w:pPr>
              <w:jc w:val="center"/>
              <w:rPr>
                <w:del w:id="415" w:author="朱员外" w:date="2026-06-12T11:17:29Z"/>
                <w:rFonts w:ascii="Times New Roman" w:hAnsi="Times New Roman" w:cs="Times New Roman"/>
              </w:rPr>
            </w:pPr>
            <w:del w:id="416" w:author="朱员外" w:date="2026-06-12T11:17:29Z">
              <w:r>
                <w:rPr>
                  <w:rFonts w:ascii="Times New Roman" w:hAnsi="Times New Roman" w:eastAsia="方正仿宋_GBK" w:cs="Times New Roman"/>
                  <w:color w:val="000000"/>
                  <w:kern w:val="0"/>
                  <w:szCs w:val="21"/>
                </w:rPr>
                <w:delText>35周岁及以下</w:delText>
              </w:r>
            </w:del>
          </w:p>
        </w:tc>
        <w:tc>
          <w:tcPr>
            <w:tcW w:w="5220" w:type="dxa"/>
            <w:tcMar>
              <w:left w:w="108" w:type="dxa"/>
              <w:right w:w="108" w:type="dxa"/>
            </w:tcMar>
            <w:vAlign w:val="center"/>
          </w:tcPr>
          <w:p w14:paraId="2E69D3BB">
            <w:pPr>
              <w:widowControl/>
              <w:spacing w:line="280" w:lineRule="exact"/>
              <w:rPr>
                <w:del w:id="417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418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1.持有中药学初级及以上专业技术职称；</w:delText>
              </w:r>
            </w:del>
          </w:p>
          <w:p w14:paraId="270B9728">
            <w:pPr>
              <w:widowControl/>
              <w:spacing w:line="280" w:lineRule="exact"/>
              <w:rPr>
                <w:del w:id="419" w:author="朱员外" w:date="2026-06-12T11:17:29Z"/>
                <w:rFonts w:ascii="Times New Roman" w:hAnsi="Times New Roman" w:eastAsia="方正仿宋_GBK" w:cs="Times New Roman"/>
                <w:szCs w:val="21"/>
              </w:rPr>
            </w:pPr>
            <w:del w:id="420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2.</w:delText>
              </w:r>
            </w:del>
            <w:del w:id="421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具</w:delText>
              </w:r>
            </w:del>
            <w:del w:id="422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有3年及以上</w:delText>
              </w:r>
            </w:del>
            <w:del w:id="423" w:author="朱员外" w:date="2026-06-12T11:17:29Z">
              <w:r>
                <w:rPr>
                  <w:rFonts w:hint="eastAsia" w:ascii="Times New Roman" w:hAnsi="Times New Roman" w:eastAsia="方正仿宋_GBK" w:cs="Times New Roman"/>
                  <w:szCs w:val="21"/>
                </w:rPr>
                <w:delText>药品验收、</w:delText>
              </w:r>
            </w:del>
            <w:del w:id="424" w:author="朱员外" w:date="2026-06-12T11:17:29Z">
              <w:r>
                <w:rPr>
                  <w:rFonts w:ascii="Times New Roman" w:hAnsi="Times New Roman" w:eastAsia="方正仿宋_GBK" w:cs="Times New Roman"/>
                  <w:szCs w:val="21"/>
                </w:rPr>
                <w:delText>中药饮片相关工作经验者优先。</w:delText>
              </w:r>
            </w:del>
          </w:p>
        </w:tc>
        <w:tc>
          <w:tcPr>
            <w:tcW w:w="917" w:type="dxa"/>
            <w:vAlign w:val="center"/>
          </w:tcPr>
          <w:p w14:paraId="2D296070">
            <w:pPr>
              <w:widowControl/>
              <w:spacing w:line="280" w:lineRule="exact"/>
              <w:rPr>
                <w:del w:id="425" w:author="朱员外" w:date="2026-06-12T11:17:29Z"/>
                <w:rFonts w:ascii="Times New Roman" w:hAnsi="Times New Roman" w:cs="Times New Roman"/>
                <w:color w:val="000000"/>
              </w:rPr>
            </w:pPr>
          </w:p>
        </w:tc>
      </w:tr>
    </w:tbl>
    <w:p w14:paraId="4D54262E">
      <w:pPr>
        <w:widowControl/>
        <w:shd w:val="clear" w:color="auto" w:fill="FFFFFF"/>
        <w:spacing w:line="560" w:lineRule="exact"/>
        <w:jc w:val="center"/>
        <w:rPr>
          <w:del w:id="426" w:author="朱员外" w:date="2026-06-12T11:17:29Z"/>
          <w:rFonts w:eastAsia="方正小标宋_GBK"/>
          <w:sz w:val="32"/>
          <w:szCs w:val="32"/>
          <w:lang w:bidi="ar"/>
        </w:rPr>
        <w:sectPr>
          <w:pgSz w:w="16838" w:h="11906" w:orient="landscape"/>
          <w:pgMar w:top="1304" w:right="1134" w:bottom="1304" w:left="1134" w:header="851" w:footer="992" w:gutter="0"/>
          <w:cols w:space="720" w:num="1"/>
          <w:docGrid w:type="linesAndChars" w:linePitch="319" w:charSpace="0"/>
        </w:sectPr>
      </w:pPr>
      <w:del w:id="427" w:author="朱员外" w:date="2026-06-12T11:17:29Z">
        <w:r>
          <w:rPr>
            <w:rFonts w:hint="eastAsia" w:eastAsia="方正小标宋_GBK"/>
            <w:color w:val="000000"/>
            <w:kern w:val="0"/>
            <w:sz w:val="36"/>
            <w:szCs w:val="36"/>
            <w:shd w:val="clear" w:color="auto" w:fill="FFFFFF"/>
            <w:lang w:bidi="ar"/>
          </w:rPr>
          <w:delText>重庆江南转化医学研究有限责任公司</w:delText>
        </w:r>
      </w:del>
      <w:del w:id="428" w:author="朱员外" w:date="2026-06-12T11:17:29Z">
        <w:r>
          <w:rPr>
            <w:rFonts w:ascii="Times New Roman" w:hAnsi="Times New Roman" w:eastAsia="方正小标宋_GBK" w:cs="Times New Roman"/>
            <w:color w:val="000000"/>
            <w:kern w:val="0"/>
            <w:sz w:val="36"/>
            <w:szCs w:val="36"/>
            <w:shd w:val="clear" w:color="auto" w:fill="FFFFFF"/>
            <w:lang w:bidi="ar"/>
          </w:rPr>
          <w:delText>2026</w:delText>
        </w:r>
      </w:del>
      <w:del w:id="429" w:author="朱员外" w:date="2026-06-12T11:17:29Z">
        <w:r>
          <w:rPr>
            <w:rFonts w:hint="eastAsia" w:eastAsia="方正小标宋_GBK"/>
            <w:color w:val="000000"/>
            <w:kern w:val="0"/>
            <w:sz w:val="36"/>
            <w:szCs w:val="36"/>
            <w:shd w:val="clear" w:color="auto" w:fill="FFFFFF"/>
            <w:lang w:bidi="ar"/>
          </w:rPr>
          <w:delText>年公开招聘岗位信息表</w:delText>
        </w:r>
      </w:del>
    </w:p>
    <w:p w14:paraId="5D07D841">
      <w:pPr>
        <w:widowControl/>
        <w:shd w:val="clear" w:color="auto" w:fill="FFFFFF"/>
        <w:spacing w:line="340" w:lineRule="exact"/>
        <w:jc w:val="left"/>
        <w:rPr>
          <w:rFonts w:ascii="Times New Roman" w:hAnsi="Times New Roman" w:eastAsia="方正小标宋_GBK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附件2</w:t>
      </w:r>
      <w:r>
        <w:rPr>
          <w:rFonts w:ascii="Times New Roman" w:hAnsi="Times New Roman" w:eastAsia="方正小标宋_GBK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3A159977">
      <w:pPr>
        <w:spacing w:line="520" w:lineRule="exact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hint="eastAsia" w:eastAsia="方正小标宋_GBK"/>
          <w:sz w:val="36"/>
          <w:szCs w:val="36"/>
        </w:rPr>
        <w:t>重庆江南转化医学研究有限责任公司</w:t>
      </w:r>
    </w:p>
    <w:p w14:paraId="7F87240D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公开招聘</w:t>
      </w:r>
      <w:r>
        <w:rPr>
          <w:rFonts w:hint="eastAsia" w:eastAsia="方正小标宋_GBK"/>
          <w:sz w:val="36"/>
          <w:szCs w:val="36"/>
        </w:rPr>
        <w:t>工作人员</w:t>
      </w:r>
      <w:r>
        <w:rPr>
          <w:rFonts w:eastAsia="方正小标宋_GBK"/>
          <w:sz w:val="36"/>
          <w:szCs w:val="36"/>
        </w:rPr>
        <w:t>报名表</w:t>
      </w:r>
    </w:p>
    <w:bookmarkEnd w:id="0"/>
    <w:p w14:paraId="48002ABE">
      <w:pPr>
        <w:spacing w:line="520" w:lineRule="exact"/>
        <w:jc w:val="center"/>
        <w:rPr>
          <w:rFonts w:eastAsia="方正小标宋_GBK"/>
          <w:sz w:val="36"/>
          <w:szCs w:val="36"/>
        </w:rPr>
      </w:pPr>
    </w:p>
    <w:p w14:paraId="7FA4B6B2">
      <w:pPr>
        <w:spacing w:line="360" w:lineRule="auto"/>
        <w:rPr>
          <w:rFonts w:eastAsia="方正小标宋_GBK"/>
          <w:sz w:val="36"/>
          <w:szCs w:val="36"/>
        </w:rPr>
      </w:pPr>
      <w:r>
        <w:rPr>
          <w:rFonts w:hAnsi="宋体"/>
        </w:rPr>
        <w:t>岗位</w:t>
      </w:r>
      <w:r>
        <w:rPr>
          <w:rFonts w:hint="eastAsia" w:hAnsi="宋体"/>
        </w:rPr>
        <w:t xml:space="preserve">名称：                                                   </w:t>
      </w:r>
      <w:r>
        <w:rPr>
          <w:rFonts w:hAnsi="宋体"/>
        </w:rPr>
        <w:t>岗位</w:t>
      </w:r>
      <w:r>
        <w:rPr>
          <w:rFonts w:hint="eastAsia" w:hAnsi="宋体"/>
        </w:rPr>
        <w:t>序号：</w:t>
      </w:r>
    </w:p>
    <w:tbl>
      <w:tblPr>
        <w:tblStyle w:val="11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77"/>
        <w:gridCol w:w="709"/>
        <w:gridCol w:w="709"/>
        <w:gridCol w:w="142"/>
        <w:gridCol w:w="992"/>
        <w:gridCol w:w="280"/>
        <w:gridCol w:w="570"/>
        <w:gridCol w:w="986"/>
        <w:gridCol w:w="139"/>
        <w:gridCol w:w="717"/>
        <w:gridCol w:w="710"/>
        <w:gridCol w:w="149"/>
        <w:gridCol w:w="1636"/>
      </w:tblGrid>
      <w:tr w14:paraId="3E39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82" w:type="dxa"/>
            <w:vAlign w:val="center"/>
          </w:tcPr>
          <w:p w14:paraId="2FFB14A5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 w14:paraId="14C13119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90043F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14:paraId="6C35E819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84CF85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 w14:paraId="5FE680C3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0A1EE9F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年龄</w:t>
            </w:r>
          </w:p>
        </w:tc>
        <w:tc>
          <w:tcPr>
            <w:tcW w:w="859" w:type="dxa"/>
            <w:gridSpan w:val="2"/>
            <w:vAlign w:val="center"/>
          </w:tcPr>
          <w:p w14:paraId="025ECD3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02C28E9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53DD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2" w:type="dxa"/>
            <w:vAlign w:val="center"/>
          </w:tcPr>
          <w:p w14:paraId="1BF3CBA6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1086" w:type="dxa"/>
            <w:gridSpan w:val="2"/>
            <w:vAlign w:val="center"/>
          </w:tcPr>
          <w:p w14:paraId="2F345F4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32581F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73A94CB9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E81E40D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</w:t>
            </w:r>
          </w:p>
        </w:tc>
        <w:tc>
          <w:tcPr>
            <w:tcW w:w="2701" w:type="dxa"/>
            <w:gridSpan w:val="5"/>
            <w:vAlign w:val="center"/>
          </w:tcPr>
          <w:p w14:paraId="62BB44BA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458420F9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566B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2" w:type="dxa"/>
            <w:vAlign w:val="center"/>
          </w:tcPr>
          <w:p w14:paraId="103718F6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 w14:paraId="79CCE3AE">
            <w:pPr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6C998F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学位</w:t>
            </w:r>
          </w:p>
        </w:tc>
        <w:tc>
          <w:tcPr>
            <w:tcW w:w="992" w:type="dxa"/>
            <w:vAlign w:val="center"/>
          </w:tcPr>
          <w:p w14:paraId="6A3DB750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D6A048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学历类别</w:t>
            </w:r>
          </w:p>
        </w:tc>
        <w:tc>
          <w:tcPr>
            <w:tcW w:w="2701" w:type="dxa"/>
            <w:gridSpan w:val="5"/>
            <w:vAlign w:val="center"/>
          </w:tcPr>
          <w:p w14:paraId="3F59837D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4A55AAF7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7E56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68" w:type="dxa"/>
            <w:gridSpan w:val="3"/>
            <w:vAlign w:val="center"/>
          </w:tcPr>
          <w:p w14:paraId="582E7A2B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毕业时间及院校</w:t>
            </w:r>
          </w:p>
        </w:tc>
        <w:tc>
          <w:tcPr>
            <w:tcW w:w="3818" w:type="dxa"/>
            <w:gridSpan w:val="7"/>
            <w:vAlign w:val="center"/>
          </w:tcPr>
          <w:p w14:paraId="0E39D7CF">
            <w:pPr>
              <w:rPr>
                <w:rFonts w:ascii="仿宋_GB2312"/>
                <w:sz w:val="22"/>
              </w:rPr>
            </w:pPr>
          </w:p>
        </w:tc>
        <w:tc>
          <w:tcPr>
            <w:tcW w:w="717" w:type="dxa"/>
            <w:vAlign w:val="center"/>
          </w:tcPr>
          <w:p w14:paraId="4B188981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495" w:type="dxa"/>
            <w:gridSpan w:val="3"/>
            <w:vAlign w:val="center"/>
          </w:tcPr>
          <w:p w14:paraId="7D70EE0E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3DC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59" w:type="dxa"/>
            <w:gridSpan w:val="2"/>
            <w:vAlign w:val="center"/>
          </w:tcPr>
          <w:p w14:paraId="0301A4E6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职称、执业资格</w:t>
            </w:r>
          </w:p>
        </w:tc>
        <w:tc>
          <w:tcPr>
            <w:tcW w:w="2832" w:type="dxa"/>
            <w:gridSpan w:val="5"/>
            <w:vAlign w:val="center"/>
          </w:tcPr>
          <w:p w14:paraId="0CF056C5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64177E89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495" w:type="dxa"/>
            <w:gridSpan w:val="3"/>
            <w:vAlign w:val="center"/>
          </w:tcPr>
          <w:p w14:paraId="422EB117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4776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5C2F44AC"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工作经历及获奖情况</w:t>
            </w:r>
          </w:p>
        </w:tc>
        <w:tc>
          <w:tcPr>
            <w:tcW w:w="1418" w:type="dxa"/>
            <w:gridSpan w:val="2"/>
            <w:vAlign w:val="center"/>
          </w:tcPr>
          <w:p w14:paraId="5FEC3BF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起止时间</w:t>
            </w:r>
          </w:p>
        </w:tc>
        <w:tc>
          <w:tcPr>
            <w:tcW w:w="6321" w:type="dxa"/>
            <w:gridSpan w:val="10"/>
            <w:vAlign w:val="center"/>
          </w:tcPr>
          <w:p w14:paraId="4DCCC75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单位名称及经历</w:t>
            </w:r>
          </w:p>
        </w:tc>
      </w:tr>
      <w:tr w14:paraId="0FFD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C65491E">
            <w:pPr>
              <w:spacing w:before="156" w:beforeLines="50"/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2869806B">
            <w:pPr>
              <w:spacing w:before="156" w:beforeLines="50"/>
              <w:jc w:val="left"/>
            </w:pPr>
          </w:p>
        </w:tc>
        <w:tc>
          <w:tcPr>
            <w:tcW w:w="6321" w:type="dxa"/>
            <w:gridSpan w:val="10"/>
            <w:vAlign w:val="center"/>
          </w:tcPr>
          <w:p w14:paraId="2F8E897A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551E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4DDEE97F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5D3DB9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6321" w:type="dxa"/>
            <w:gridSpan w:val="10"/>
            <w:vAlign w:val="center"/>
          </w:tcPr>
          <w:p w14:paraId="1C72C84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723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1452FFC6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2F71D6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6321" w:type="dxa"/>
            <w:gridSpan w:val="10"/>
            <w:vAlign w:val="center"/>
          </w:tcPr>
          <w:p w14:paraId="34C548A7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7DC3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5E84635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1D08C9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6321" w:type="dxa"/>
            <w:gridSpan w:val="10"/>
            <w:vAlign w:val="center"/>
          </w:tcPr>
          <w:p w14:paraId="7AF2008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16D1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316453E9">
            <w:pPr>
              <w:spacing w:line="400" w:lineRule="exact"/>
              <w:jc w:val="center"/>
            </w:pPr>
            <w:r>
              <w:rPr>
                <w:rFonts w:hAnsi="宋体"/>
              </w:rPr>
              <w:t>家庭成员</w:t>
            </w:r>
          </w:p>
          <w:p w14:paraId="3F6051AB"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Ansi="宋体"/>
              </w:rPr>
              <w:t>和主要社会关系</w:t>
            </w:r>
          </w:p>
        </w:tc>
        <w:tc>
          <w:tcPr>
            <w:tcW w:w="1418" w:type="dxa"/>
            <w:gridSpan w:val="2"/>
            <w:vAlign w:val="center"/>
          </w:tcPr>
          <w:p w14:paraId="034F2E5C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14:paraId="4F9E0FE8">
            <w:pPr>
              <w:jc w:val="center"/>
            </w:pPr>
            <w:r>
              <w:rPr>
                <w:rFonts w:hAnsi="宋体"/>
              </w:rPr>
              <w:t>关系</w:t>
            </w:r>
          </w:p>
        </w:tc>
        <w:tc>
          <w:tcPr>
            <w:tcW w:w="3122" w:type="dxa"/>
            <w:gridSpan w:val="5"/>
            <w:vAlign w:val="center"/>
          </w:tcPr>
          <w:p w14:paraId="00C1C5DC">
            <w:pPr>
              <w:jc w:val="center"/>
            </w:pPr>
            <w:r>
              <w:rPr>
                <w:rFonts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64B9FB70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</w:tr>
      <w:tr w14:paraId="717A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17F510CB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A22FA5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F4C91F2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182C53E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C8D32D1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2F55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66F75EFF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0AD6C7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7F6650E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6FD4E712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4B6E84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3FB6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E2A8F17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889A41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8904B01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61FD5A3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46C213F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21E6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532F70FF">
            <w:pPr>
              <w:spacing w:before="156" w:beforeLines="50"/>
              <w:jc w:val="left"/>
              <w:rPr>
                <w:rFonts w:hint="eastAsia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CD76D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6B1F181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4B025B03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00F392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7079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8898" w:type="dxa"/>
            <w:gridSpan w:val="14"/>
            <w:vAlign w:val="center"/>
          </w:tcPr>
          <w:p w14:paraId="7A6636E4">
            <w:pPr>
              <w:spacing w:line="320" w:lineRule="exact"/>
              <w:ind w:firstLine="420" w:firstLineChars="200"/>
              <w:jc w:val="left"/>
            </w:pPr>
            <w:r>
              <w:rPr>
                <w:rFonts w:hAnsi="宋体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 w14:paraId="2FAB4C48">
            <w:pPr>
              <w:spacing w:line="400" w:lineRule="exact"/>
              <w:ind w:right="840" w:firstLine="6405" w:firstLineChars="3050"/>
              <w:rPr>
                <w:rFonts w:hint="eastAsia" w:hAnsi="宋体"/>
              </w:rPr>
            </w:pPr>
          </w:p>
          <w:p w14:paraId="0C7A92C5">
            <w:pPr>
              <w:spacing w:line="400" w:lineRule="exact"/>
              <w:ind w:right="840" w:firstLine="6405" w:firstLineChars="3050"/>
            </w:pPr>
            <w:r>
              <w:rPr>
                <w:rFonts w:hAnsi="宋体"/>
              </w:rPr>
              <w:t>本人签名：</w:t>
            </w:r>
          </w:p>
          <w:p w14:paraId="3CF29638">
            <w:pPr>
              <w:spacing w:line="400" w:lineRule="exact"/>
              <w:ind w:firstLine="4095" w:firstLineChars="1950"/>
              <w:rPr>
                <w:rFonts w:ascii="仿宋_GB2312"/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Ansi="宋体"/>
              </w:rPr>
              <w:t>年　　月　　</w:t>
            </w:r>
            <w:r>
              <w:rPr>
                <w:rFonts w:hint="eastAsia" w:hAnsi="宋体"/>
              </w:rPr>
              <w:t>日</w:t>
            </w:r>
          </w:p>
        </w:tc>
      </w:tr>
    </w:tbl>
    <w:p w14:paraId="296E8287">
      <w:pPr>
        <w:spacing w:line="36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仿宋_GBK" w:hAnsi="仿宋_GB2312" w:eastAsia="方正仿宋_GBK"/>
          <w:szCs w:val="21"/>
        </w:rPr>
        <w:t>注：1.必须用正楷字填写；2.学历类别指的是“全日制普通高校、成教、自考、函授”等。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C3AC1">
    <w:pPr>
      <w:pStyle w:val="7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49A59032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96379">
    <w:pPr>
      <w:pStyle w:val="7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652994EA">
    <w:pPr>
      <w:pStyle w:val="7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Y">
    <w15:presenceInfo w15:providerId="WPS Office" w15:userId="413689463"/>
  </w15:person>
  <w15:person w15:author="刘敏">
    <w15:presenceInfo w15:providerId="WPS Office" w15:userId="543993880"/>
  </w15:person>
  <w15:person w15:author="朱员外">
    <w15:presenceInfo w15:providerId="WPS Office" w15:userId="3161033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052D0"/>
    <w:rsid w:val="00254E9E"/>
    <w:rsid w:val="00264412"/>
    <w:rsid w:val="00290EEC"/>
    <w:rsid w:val="002E1C78"/>
    <w:rsid w:val="0031687C"/>
    <w:rsid w:val="003E3EED"/>
    <w:rsid w:val="00976F16"/>
    <w:rsid w:val="00A45FD3"/>
    <w:rsid w:val="00AE2FDA"/>
    <w:rsid w:val="00B43C10"/>
    <w:rsid w:val="00B53985"/>
    <w:rsid w:val="00DB2F22"/>
    <w:rsid w:val="00DC20C9"/>
    <w:rsid w:val="01094E05"/>
    <w:rsid w:val="018041F1"/>
    <w:rsid w:val="01B943B3"/>
    <w:rsid w:val="02FB6691"/>
    <w:rsid w:val="032D2824"/>
    <w:rsid w:val="03722BF1"/>
    <w:rsid w:val="04385964"/>
    <w:rsid w:val="04597716"/>
    <w:rsid w:val="04A068A6"/>
    <w:rsid w:val="05CD74E9"/>
    <w:rsid w:val="08E10A9B"/>
    <w:rsid w:val="08FC0E56"/>
    <w:rsid w:val="096E250F"/>
    <w:rsid w:val="0AF60F9C"/>
    <w:rsid w:val="0B194EB9"/>
    <w:rsid w:val="0B2767BC"/>
    <w:rsid w:val="0C342195"/>
    <w:rsid w:val="0D3F2C0C"/>
    <w:rsid w:val="0E8E583F"/>
    <w:rsid w:val="0F5F0EC5"/>
    <w:rsid w:val="105455D1"/>
    <w:rsid w:val="11341937"/>
    <w:rsid w:val="11714318"/>
    <w:rsid w:val="12EB481A"/>
    <w:rsid w:val="132F1D38"/>
    <w:rsid w:val="139D0A99"/>
    <w:rsid w:val="13A33FB6"/>
    <w:rsid w:val="14DC4593"/>
    <w:rsid w:val="16EC65E0"/>
    <w:rsid w:val="170E4E84"/>
    <w:rsid w:val="17CD70D7"/>
    <w:rsid w:val="18080A34"/>
    <w:rsid w:val="18455347"/>
    <w:rsid w:val="191C0FFC"/>
    <w:rsid w:val="1A0C7D49"/>
    <w:rsid w:val="1A1C0E9D"/>
    <w:rsid w:val="1A9B5739"/>
    <w:rsid w:val="1AF74216"/>
    <w:rsid w:val="1B397067"/>
    <w:rsid w:val="1B471193"/>
    <w:rsid w:val="1BA544B9"/>
    <w:rsid w:val="1D3F3FEF"/>
    <w:rsid w:val="20707E54"/>
    <w:rsid w:val="20885B99"/>
    <w:rsid w:val="20B07F94"/>
    <w:rsid w:val="224B18F7"/>
    <w:rsid w:val="230734B8"/>
    <w:rsid w:val="238A40D4"/>
    <w:rsid w:val="246F0AAB"/>
    <w:rsid w:val="256B00BA"/>
    <w:rsid w:val="26064C71"/>
    <w:rsid w:val="281011BC"/>
    <w:rsid w:val="285052D0"/>
    <w:rsid w:val="29143588"/>
    <w:rsid w:val="2B7B4025"/>
    <w:rsid w:val="2C3951D6"/>
    <w:rsid w:val="2C731944"/>
    <w:rsid w:val="2CF1074A"/>
    <w:rsid w:val="2DF01A0C"/>
    <w:rsid w:val="2F1242D9"/>
    <w:rsid w:val="308214DC"/>
    <w:rsid w:val="309D1B9D"/>
    <w:rsid w:val="337F2F50"/>
    <w:rsid w:val="339C5D21"/>
    <w:rsid w:val="36F40AFD"/>
    <w:rsid w:val="376341B5"/>
    <w:rsid w:val="37F45EFB"/>
    <w:rsid w:val="396A7C28"/>
    <w:rsid w:val="3ABF0920"/>
    <w:rsid w:val="3BB76081"/>
    <w:rsid w:val="3D8734DE"/>
    <w:rsid w:val="3EC6734D"/>
    <w:rsid w:val="3FAD7B21"/>
    <w:rsid w:val="40615E02"/>
    <w:rsid w:val="4114193E"/>
    <w:rsid w:val="43BC4415"/>
    <w:rsid w:val="4524106B"/>
    <w:rsid w:val="47393555"/>
    <w:rsid w:val="482355CE"/>
    <w:rsid w:val="48890130"/>
    <w:rsid w:val="49B75EB6"/>
    <w:rsid w:val="4A9246FF"/>
    <w:rsid w:val="4B1F7700"/>
    <w:rsid w:val="4B8F39AF"/>
    <w:rsid w:val="4D9B1FBD"/>
    <w:rsid w:val="4D9F7025"/>
    <w:rsid w:val="4E555B5B"/>
    <w:rsid w:val="4E6664FE"/>
    <w:rsid w:val="4EC102DD"/>
    <w:rsid w:val="4F0211A7"/>
    <w:rsid w:val="4F4832D2"/>
    <w:rsid w:val="4FD44D05"/>
    <w:rsid w:val="5246001F"/>
    <w:rsid w:val="57B823F5"/>
    <w:rsid w:val="57CA6183"/>
    <w:rsid w:val="58E51ECD"/>
    <w:rsid w:val="5A2C723B"/>
    <w:rsid w:val="5AD521FD"/>
    <w:rsid w:val="5B207260"/>
    <w:rsid w:val="5CDF14FB"/>
    <w:rsid w:val="5D0F20B1"/>
    <w:rsid w:val="5D8B6EA4"/>
    <w:rsid w:val="5DBA7AC5"/>
    <w:rsid w:val="5F380240"/>
    <w:rsid w:val="60A32CC6"/>
    <w:rsid w:val="610E1E19"/>
    <w:rsid w:val="615E7F50"/>
    <w:rsid w:val="617C034A"/>
    <w:rsid w:val="620B20D7"/>
    <w:rsid w:val="63CE35A4"/>
    <w:rsid w:val="64BF291F"/>
    <w:rsid w:val="64EC4480"/>
    <w:rsid w:val="654D0895"/>
    <w:rsid w:val="65E733FE"/>
    <w:rsid w:val="67600A2E"/>
    <w:rsid w:val="68795970"/>
    <w:rsid w:val="68EA6FF0"/>
    <w:rsid w:val="6B225F54"/>
    <w:rsid w:val="6C873768"/>
    <w:rsid w:val="6C9A748E"/>
    <w:rsid w:val="6CA929CF"/>
    <w:rsid w:val="6CBF0CA2"/>
    <w:rsid w:val="6CC13EDF"/>
    <w:rsid w:val="6DC61451"/>
    <w:rsid w:val="6EED05DD"/>
    <w:rsid w:val="6EED6047"/>
    <w:rsid w:val="6FC1437A"/>
    <w:rsid w:val="70BE0721"/>
    <w:rsid w:val="70CC0FC5"/>
    <w:rsid w:val="7294220E"/>
    <w:rsid w:val="73822D4F"/>
    <w:rsid w:val="73C75CFE"/>
    <w:rsid w:val="743A3E06"/>
    <w:rsid w:val="746914F8"/>
    <w:rsid w:val="757B305E"/>
    <w:rsid w:val="76366D77"/>
    <w:rsid w:val="76946CEF"/>
    <w:rsid w:val="782A008A"/>
    <w:rsid w:val="794E54D5"/>
    <w:rsid w:val="79824B43"/>
    <w:rsid w:val="7DB65478"/>
    <w:rsid w:val="7DCB46DD"/>
    <w:rsid w:val="7DF11555"/>
    <w:rsid w:val="7EAD7F9D"/>
    <w:rsid w:val="7EB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32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6"/>
    <w:next w:val="6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3229</Words>
  <Characters>3344</Characters>
  <Lines>26</Lines>
  <Paragraphs>7</Paragraphs>
  <TotalTime>26</TotalTime>
  <ScaleCrop>false</ScaleCrop>
  <LinksUpToDate>false</LinksUpToDate>
  <CharactersWithSpaces>3470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2025-12-03T07:20:00Z</dcterms:created>
  <dc:creator>玉米</dc:creator>
  <cp:lastModifiedBy>朱员外</cp:lastModifiedBy>
  <cp:lastPrinted>2026-05-29T01:59:00Z</cp:lastPrinted>
  <dcterms:modified xsi:type="dcterms:W3CDTF">2026-06-12T03:17:51Z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F4818EC06D0F4DA5864C9C1221BF8231_13</vt:lpwstr>
  </property>
  <property fmtid="{D5CDD505-2E9C-101B-9397-08002B2CF9AE}" pid="4" name="KSOTemplateDocerSaveRecord">
    <vt:lpwstr>eyJoZGlkIjoiZTIxNDRkNDVkNmViZDAzYzM2MGQ5M2YyMzE2ODliYmEiLCJ1c2VySWQiOiI0NDc2MDUyNDQifQ==</vt:lpwstr>
  </property>
</Properties>
</file>