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AC06E">
      <w:pPr>
        <w:spacing w:line="640" w:lineRule="exact"/>
        <w:ind w:firstLine="0" w:firstLineChars="0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DE03026">
      <w:pPr>
        <w:spacing w:line="640" w:lineRule="exact"/>
        <w:ind w:firstLine="0" w:firstLineChars="0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广东省云浮市中级人民法院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劳动合同制审判辅助人员招聘公告</w:t>
      </w:r>
    </w:p>
    <w:p w14:paraId="28CC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A29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根据工作需要，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广东省云浮市中级人民法院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面向社会公开招聘劳动合同制审判辅助人员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人。现就有关事项公告如下：</w:t>
      </w:r>
    </w:p>
    <w:p w14:paraId="5BF56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一、招聘条件</w:t>
      </w:r>
    </w:p>
    <w:p w14:paraId="7ACC2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（一）基本条件</w:t>
      </w:r>
    </w:p>
    <w:p w14:paraId="36CA7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凡报名人员需符合下列基本条件：</w:t>
      </w:r>
    </w:p>
    <w:p w14:paraId="78EB9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具有中华人民共和国国籍；</w:t>
      </w:r>
    </w:p>
    <w:p w14:paraId="071EC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拥护中华人民共和国宪法；</w:t>
      </w:r>
    </w:p>
    <w:p w14:paraId="558FA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具有良好的政治素质，具备从事相关岗位工作的专业技能，具有正常履行职责的身体条件；</w:t>
      </w:r>
    </w:p>
    <w:p w14:paraId="119BD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品行良好，遵纪守法；</w:t>
      </w:r>
    </w:p>
    <w:p w14:paraId="51D44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年龄不得超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过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岁。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（年龄计算至报名截止之日止）</w:t>
      </w:r>
    </w:p>
    <w:p w14:paraId="416F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（二）岗位条件</w:t>
      </w:r>
    </w:p>
    <w:p w14:paraId="551EA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报名人员除具备上述基本条件外，还应符合所应聘岗位要求的岗位条件，即：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须具有高等院校本科以上学历，法学类专业（A0301、B0301）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2026年应届毕业生需于2026年7月31日前取得毕业证书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，文字（电脑打字）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录入60字/分钟以上。</w:t>
      </w:r>
    </w:p>
    <w:p w14:paraId="659DE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二、报名具体要求</w:t>
      </w:r>
    </w:p>
    <w:p w14:paraId="59D33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1.报名时间：202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年6月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日，考试时间待定。</w:t>
      </w:r>
    </w:p>
    <w:p w14:paraId="38AA3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2.报名材料：①《报名表》（见附件1）；②身份证</w:t>
      </w:r>
      <w:r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③学历、学位证书</w:t>
      </w:r>
      <w:r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。 </w:t>
      </w:r>
    </w:p>
    <w:p w14:paraId="071A9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黑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ascii="仿宋_GB2312" w:hAnsi="黑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Times New Roman" w:hAnsi="Times New Roman" w:eastAsia="仿宋_GB2312"/>
          <w:b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请提供</w:t>
      </w:r>
      <w:r>
        <w:rPr>
          <w:rFonts w:hint="eastAsia" w:ascii="Times New Roman" w:hAnsi="Times New Roman" w:eastAsia="仿宋_GB2312"/>
          <w:b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报名表可编辑的</w:t>
      </w:r>
      <w:r>
        <w:rPr>
          <w:rFonts w:hint="eastAsia" w:ascii="Times New Roman" w:hAnsi="Times New Roman" w:eastAsia="仿宋_GB2312"/>
          <w:b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电子版和</w:t>
      </w:r>
      <w:r>
        <w:rPr>
          <w:rFonts w:hint="eastAsia" w:ascii="Times New Roman" w:hAnsi="Times New Roman" w:eastAsia="仿宋_GB2312"/>
          <w:b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亲笔</w:t>
      </w:r>
      <w:r>
        <w:rPr>
          <w:rFonts w:hint="eastAsia" w:ascii="Times New Roman" w:hAnsi="Times New Roman" w:eastAsia="仿宋_GB2312"/>
          <w:b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签名的扫描件；</w:t>
      </w:r>
      <w:r>
        <w:rPr>
          <w:rFonts w:hint="eastAsia" w:ascii="仿宋_GB2312" w:hAnsi="黑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②和③请提供扫描件</w:t>
      </w:r>
      <w:r>
        <w:rPr>
          <w:rFonts w:hint="eastAsia" w:ascii="仿宋_GB2312" w:hAnsi="黑体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（请不要提供手机照片）</w:t>
      </w:r>
      <w:r>
        <w:rPr>
          <w:rFonts w:hint="eastAsia" w:ascii="仿宋_GB2312" w:hAnsi="黑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E5237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3.国有单位在职人员报考，须征得工作单位同意，所在单位在《报名表》加具意见并盖章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"/>
          <w14:textFill>
            <w14:solidFill>
              <w14:schemeClr w14:val="tx1"/>
            </w14:solidFill>
          </w14:textFill>
        </w:rPr>
        <w:t>。非国有单位的，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《报名表》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"/>
          <w14:textFill>
            <w14:solidFill>
              <w14:schemeClr w14:val="tx1"/>
            </w14:solidFill>
          </w14:textFill>
        </w:rPr>
        <w:t>“所在单位意见”栏不用填写。</w:t>
      </w:r>
    </w:p>
    <w:p w14:paraId="3CC1356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报名方式：通过电子邮件的方式，将报名资料压缩命名为姓名+报名职位的文件包发送至yfzyzzc@126.com邮箱。</w:t>
      </w:r>
    </w:p>
    <w:p w14:paraId="6D783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.资格审查。按上述条件对报名人员进行资格审查。如条件符合，将通知报名者参加考试。</w:t>
      </w:r>
    </w:p>
    <w:p w14:paraId="31F86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_GB2312" w:hAnsi="黑体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咨询电话：0766-8186902。</w:t>
      </w:r>
    </w:p>
    <w:p w14:paraId="3D82B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三、考试</w:t>
      </w:r>
    </w:p>
    <w:p w14:paraId="5C35F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1.法律基础知识测试（笔试）。</w:t>
      </w:r>
    </w:p>
    <w:p w14:paraId="6B0AB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电脑打字（看打）测试。</w:t>
      </w:r>
    </w:p>
    <w:p w14:paraId="26D24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考试成绩(打字测试、笔试各按50%计算）总分为100分，</w:t>
      </w:r>
      <w:r>
        <w:rPr>
          <w:rFonts w:ascii="Times New Roman" w:hAnsi="Times New Roman" w:eastAsia="仿宋_GB2312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按考试总成绩由高到低顺序，确定</w:t>
      </w:r>
      <w:r>
        <w:rPr>
          <w:rFonts w:hint="eastAsia" w:ascii="Times New Roman" w:hAnsi="Times New Roman" w:eastAsia="仿宋_GB2312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ascii="Times New Roman" w:hAnsi="Times New Roman" w:eastAsia="仿宋_GB2312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人选</w:t>
      </w:r>
      <w:r>
        <w:rPr>
          <w:rFonts w:hint="eastAsia" w:ascii="Times New Roman" w:hAnsi="Times New Roman" w:eastAsia="仿宋_GB2312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4FF1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_GB2312" w:hAnsi="Times New Roman" w:eastAsia="楷体_GB2312"/>
          <w:b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注：打字（看打）测试成绩低于60字/分钟的，直接取消面试资格。</w:t>
      </w:r>
    </w:p>
    <w:p w14:paraId="2D7CD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四、面试</w:t>
      </w:r>
    </w:p>
    <w:p w14:paraId="3710B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根据考试成绩，按1:3的比例确定面试人选（合格人数不足的，以实际合格人数为准）。面试主要考察报名者从事该岗位应具备的基本素能，语言表达能力及形象举止。面试时间和地点另行通知。</w:t>
      </w:r>
    </w:p>
    <w:p w14:paraId="45BBC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打字测试、笔试、面试成绩按30%、30%、40%计算总成绩考试总成绩由高到低顺序，确定体检人选。</w:t>
      </w:r>
    </w:p>
    <w:p w14:paraId="79B55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contextualSpacing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五、体检</w:t>
      </w:r>
    </w:p>
    <w:p w14:paraId="4E147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根据考试总成绩，按1: 1比例确定体检人选。体检参照《广东省事业单位公开招聘人员体检实施细则（试行）》体检标准执行，参加体检人员到指定医院体检（体检费用由考生自理）。</w:t>
      </w:r>
    </w:p>
    <w:p w14:paraId="78ABD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体检人员未按时参加体检的，视为放弃资格。</w:t>
      </w:r>
    </w:p>
    <w:p w14:paraId="47FEA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体检不合格的，取消进入下一环节资格，从考试合格人员中按成绩从高到低依次递补。</w:t>
      </w:r>
    </w:p>
    <w:p w14:paraId="4C960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六、考察</w:t>
      </w:r>
    </w:p>
    <w:p w14:paraId="1B5A9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拟聘用人选政治思想、道德修养、能力素质、学习和工作表现、遵纪守法、廉洁自律等考察。重点考察是否符合招聘条件。对考察、政审不合格的，取消招聘资格，从参加考试合格人员中按考试成绩由高到低依次递补考察、政审，考察、政审合格的，确定为拟招聘对象。</w:t>
      </w:r>
    </w:p>
    <w:p w14:paraId="748C0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七、公示</w:t>
      </w:r>
    </w:p>
    <w:p w14:paraId="4D2D0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考察合格者确定为拟聘用人选，由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云浮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市中级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法院进行公示，公示期为5个工作日。</w:t>
      </w:r>
    </w:p>
    <w:p w14:paraId="68778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八、聘用和管理</w:t>
      </w:r>
    </w:p>
    <w:p w14:paraId="5B346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公示期满，对没有问题或者反映不影响聘用的，按规定程序办理聘用手续，签订劳动合同。 </w:t>
      </w:r>
    </w:p>
    <w:p w14:paraId="55411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新招聘劳动合同制审判辅助人员实行试用制度，试用期间由招聘法院进行考核和录入测试，不合格的可解除劳动合同。</w:t>
      </w:r>
    </w:p>
    <w:p w14:paraId="1BB14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、补录 </w:t>
      </w:r>
    </w:p>
    <w:p w14:paraId="67528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拟录用对象全部录用完毕后，根据招录单位实际情况，可以从招录考试总成绩合格且在一年有效期内的人员中，按照总成绩从高到低顺序，依次补录。招录考试总成绩有效期自考试总成绩公示之日起算。</w:t>
      </w:r>
    </w:p>
    <w:p w14:paraId="2EF6E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十、薪酬待遇</w:t>
      </w:r>
    </w:p>
    <w:p w14:paraId="09306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云浮中院劳动合同制审判辅助人员：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试用期3个月，月薪约4600元（含五险一金，试用期按80%计发）。</w:t>
      </w:r>
    </w:p>
    <w:p w14:paraId="0156B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十一、有关情况的说明</w:t>
      </w:r>
    </w:p>
    <w:p w14:paraId="01ECB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具有下列情形之一的人员，不得报考：</w:t>
      </w:r>
    </w:p>
    <w:p w14:paraId="019BE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1.因犯罪受过刑事处罚的；</w:t>
      </w:r>
    </w:p>
    <w:p w14:paraId="34F4A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2.被开除公职或被人民法院、人民检察院辞退的；</w:t>
      </w:r>
    </w:p>
    <w:p w14:paraId="3A4DD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3.因严重违纪违法受到党纪政务处分的；</w:t>
      </w:r>
    </w:p>
    <w:p w14:paraId="390F8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4.被依法列为失信联合惩戒对象的；</w:t>
      </w:r>
    </w:p>
    <w:p w14:paraId="20420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5.依据法律法规终身不得从事法律职业的；</w:t>
      </w:r>
    </w:p>
    <w:p w14:paraId="6E19D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法律、法规规定的其他不适宜担任劳动合同制司法辅助人员的情形。</w:t>
      </w:r>
    </w:p>
    <w:p w14:paraId="6242E7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57E3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645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广东省云浮市中级人民法院</w:t>
      </w:r>
    </w:p>
    <w:p w14:paraId="111E6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年6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del w:id="0" w:author="研究室" w:date="2026-06-10T16:27:35Z">
        <w:r>
          <w:rPr>
            <w:rFonts w:hint="default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8</w:delText>
        </w:r>
      </w:del>
      <w:ins w:id="1" w:author="研究室" w:date="2026-06-10T16:27:35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10</w:t>
        </w:r>
      </w:ins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027F597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textAlignment w:val="auto"/>
        <w:outlineLvl w:val="9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8B4C88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textAlignment w:val="auto"/>
        <w:outlineLvl w:val="9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</w:p>
    <w:p w14:paraId="5AA5793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880" w:firstLineChars="200"/>
        <w:jc w:val="both"/>
        <w:outlineLvl w:val="9"/>
        <w:rPr>
          <w:rFonts w:hint="eastAsia" w:asci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云浮市中级人民法院2026年招聘</w:t>
      </w:r>
    </w:p>
    <w:p w14:paraId="51E55C4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outlineLvl w:val="9"/>
        <w:rPr>
          <w:rFonts w:hint="eastAsia" w:asci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劳动合同制审判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辅助人员</w:t>
      </w:r>
      <w:r>
        <w:rPr>
          <w:rFonts w:hint="eastAsia" w:asci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8"/>
        <w:tblpPr w:leftFromText="180" w:rightFromText="180" w:vertAnchor="text" w:horzAnchor="page" w:tblpX="1087" w:tblpY="145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035"/>
        <w:gridCol w:w="211"/>
        <w:gridCol w:w="1"/>
        <w:gridCol w:w="890"/>
        <w:gridCol w:w="38"/>
        <w:gridCol w:w="1031"/>
        <w:gridCol w:w="514"/>
        <w:gridCol w:w="911"/>
        <w:gridCol w:w="19"/>
        <w:gridCol w:w="1098"/>
        <w:gridCol w:w="2089"/>
      </w:tblGrid>
      <w:tr w14:paraId="1D72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03" w:type="dxa"/>
            <w:noWrap w:val="0"/>
            <w:vAlign w:val="center"/>
          </w:tcPr>
          <w:p w14:paraId="61B73A2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0E1A9BB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8BD527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44EA8B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D8470A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66A26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7546EF90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9" w:type="dxa"/>
            <w:vMerge w:val="restart"/>
            <w:noWrap w:val="0"/>
            <w:vAlign w:val="center"/>
          </w:tcPr>
          <w:p w14:paraId="2611BA3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6D9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03" w:type="dxa"/>
            <w:noWrap w:val="0"/>
            <w:vAlign w:val="center"/>
          </w:tcPr>
          <w:p w14:paraId="39DDA1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  <w:p w14:paraId="277078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206" w:type="dxa"/>
            <w:gridSpan w:val="6"/>
            <w:noWrap w:val="0"/>
            <w:vAlign w:val="center"/>
          </w:tcPr>
          <w:p w14:paraId="1C8B817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789D88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17" w:type="dxa"/>
            <w:gridSpan w:val="2"/>
            <w:noWrap w:val="0"/>
            <w:vAlign w:val="top"/>
          </w:tcPr>
          <w:p w14:paraId="053C1A9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9" w:type="dxa"/>
            <w:vMerge w:val="continue"/>
            <w:noWrap w:val="0"/>
            <w:vAlign w:val="top"/>
          </w:tcPr>
          <w:p w14:paraId="5F31AAC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6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603" w:type="dxa"/>
            <w:noWrap w:val="0"/>
            <w:vAlign w:val="center"/>
          </w:tcPr>
          <w:p w14:paraId="48D9EE2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 w14:paraId="673A33B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4DFB33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7BF06B8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4AE0797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117" w:type="dxa"/>
            <w:gridSpan w:val="2"/>
            <w:noWrap w:val="0"/>
            <w:vAlign w:val="top"/>
          </w:tcPr>
          <w:p w14:paraId="5A11ECC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9" w:type="dxa"/>
            <w:vMerge w:val="continue"/>
            <w:noWrap w:val="0"/>
            <w:vAlign w:val="top"/>
          </w:tcPr>
          <w:p w14:paraId="0AF95B5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02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603" w:type="dxa"/>
            <w:noWrap w:val="0"/>
            <w:vAlign w:val="center"/>
          </w:tcPr>
          <w:p w14:paraId="3F7C63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裸眼视力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 w14:paraId="1B29DB5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左眼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 w14:paraId="03C77ED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5CC435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右眼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353DE07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gridSpan w:val="3"/>
            <w:vMerge w:val="restart"/>
            <w:noWrap w:val="0"/>
            <w:vAlign w:val="top"/>
          </w:tcPr>
          <w:p w14:paraId="0AF0CFF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12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03" w:type="dxa"/>
            <w:noWrap w:val="0"/>
            <w:vAlign w:val="center"/>
          </w:tcPr>
          <w:p w14:paraId="66EFF6E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现户籍</w:t>
            </w:r>
          </w:p>
          <w:p w14:paraId="1DDBBB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206" w:type="dxa"/>
            <w:gridSpan w:val="6"/>
            <w:noWrap w:val="0"/>
            <w:vAlign w:val="center"/>
          </w:tcPr>
          <w:p w14:paraId="5753116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vMerge w:val="restart"/>
            <w:noWrap w:val="0"/>
            <w:vAlign w:val="center"/>
          </w:tcPr>
          <w:p w14:paraId="5FE82C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 w14:paraId="75D614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206" w:type="dxa"/>
            <w:gridSpan w:val="3"/>
            <w:vMerge w:val="continue"/>
            <w:noWrap w:val="0"/>
            <w:vAlign w:val="top"/>
          </w:tcPr>
          <w:p w14:paraId="39AD3E8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D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03" w:type="dxa"/>
            <w:noWrap w:val="0"/>
            <w:vAlign w:val="center"/>
          </w:tcPr>
          <w:p w14:paraId="15CCA8F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124502C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206" w:type="dxa"/>
            <w:gridSpan w:val="6"/>
            <w:noWrap w:val="0"/>
            <w:vAlign w:val="center"/>
          </w:tcPr>
          <w:p w14:paraId="09FE77C4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vMerge w:val="continue"/>
            <w:noWrap w:val="0"/>
            <w:vAlign w:val="center"/>
          </w:tcPr>
          <w:p w14:paraId="153DAD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gridSpan w:val="3"/>
            <w:vMerge w:val="continue"/>
            <w:noWrap w:val="0"/>
            <w:vAlign w:val="top"/>
          </w:tcPr>
          <w:p w14:paraId="18C4CA8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A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3" w:type="dxa"/>
            <w:noWrap w:val="0"/>
            <w:vAlign w:val="center"/>
          </w:tcPr>
          <w:p w14:paraId="66D7D12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206" w:type="dxa"/>
            <w:gridSpan w:val="6"/>
            <w:noWrap w:val="0"/>
            <w:vAlign w:val="center"/>
          </w:tcPr>
          <w:p w14:paraId="2679E87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92221A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06" w:type="dxa"/>
            <w:gridSpan w:val="3"/>
            <w:noWrap w:val="0"/>
            <w:vAlign w:val="top"/>
          </w:tcPr>
          <w:p w14:paraId="0328B60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B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603" w:type="dxa"/>
            <w:noWrap w:val="0"/>
            <w:vAlign w:val="center"/>
          </w:tcPr>
          <w:p w14:paraId="1647F2F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206" w:type="dxa"/>
            <w:gridSpan w:val="6"/>
            <w:noWrap w:val="0"/>
            <w:vAlign w:val="center"/>
          </w:tcPr>
          <w:p w14:paraId="5C5E429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00694C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06" w:type="dxa"/>
            <w:gridSpan w:val="3"/>
            <w:noWrap w:val="0"/>
            <w:vAlign w:val="center"/>
          </w:tcPr>
          <w:p w14:paraId="34BF7C1A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9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noWrap w:val="0"/>
            <w:vAlign w:val="center"/>
          </w:tcPr>
          <w:p w14:paraId="6CA444C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837" w:type="dxa"/>
            <w:gridSpan w:val="11"/>
            <w:noWrap w:val="0"/>
            <w:vAlign w:val="center"/>
          </w:tcPr>
          <w:p w14:paraId="103005D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0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</w:trPr>
        <w:tc>
          <w:tcPr>
            <w:tcW w:w="1603" w:type="dxa"/>
            <w:noWrap w:val="0"/>
            <w:vAlign w:val="center"/>
          </w:tcPr>
          <w:p w14:paraId="2280F78D">
            <w:pPr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学习和工作经历</w:t>
            </w:r>
          </w:p>
        </w:tc>
        <w:tc>
          <w:tcPr>
            <w:tcW w:w="7837" w:type="dxa"/>
            <w:gridSpan w:val="11"/>
            <w:noWrap w:val="0"/>
            <w:vAlign w:val="top"/>
          </w:tcPr>
          <w:p w14:paraId="63B5ED19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A5464AB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AF29320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0DC0353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FFBC408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6EB4776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2BC2E0D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BC6E520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7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603" w:type="dxa"/>
            <w:noWrap w:val="0"/>
            <w:vAlign w:val="center"/>
          </w:tcPr>
          <w:p w14:paraId="4BFF4F77">
            <w:pPr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  <w:p w14:paraId="6B784136">
            <w:pPr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或奖励</w:t>
            </w:r>
          </w:p>
        </w:tc>
        <w:tc>
          <w:tcPr>
            <w:tcW w:w="7837" w:type="dxa"/>
            <w:gridSpan w:val="11"/>
            <w:noWrap w:val="0"/>
            <w:vAlign w:val="top"/>
          </w:tcPr>
          <w:p w14:paraId="308BC9C4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8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03" w:type="dxa"/>
            <w:noWrap w:val="0"/>
            <w:vAlign w:val="center"/>
          </w:tcPr>
          <w:p w14:paraId="331D99B5">
            <w:pPr>
              <w:adjustRightInd w:val="0"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是否通过司法考试</w:t>
            </w:r>
          </w:p>
        </w:tc>
        <w:tc>
          <w:tcPr>
            <w:tcW w:w="7837" w:type="dxa"/>
            <w:gridSpan w:val="11"/>
            <w:noWrap w:val="0"/>
            <w:vAlign w:val="center"/>
          </w:tcPr>
          <w:p w14:paraId="49493E0D">
            <w:pPr>
              <w:adjustRightInd w:val="0"/>
              <w:spacing w:line="500" w:lineRule="exact"/>
              <w:rPr>
                <w:rFonts w:ascii="仿宋_GB2312" w:hAnsi="仿宋" w:eastAsia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F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03" w:type="dxa"/>
            <w:vMerge w:val="restart"/>
            <w:noWrap w:val="0"/>
            <w:vAlign w:val="center"/>
          </w:tcPr>
          <w:p w14:paraId="125C1651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家庭成员信息</w:t>
            </w:r>
          </w:p>
        </w:tc>
        <w:tc>
          <w:tcPr>
            <w:tcW w:w="1035" w:type="dxa"/>
            <w:noWrap w:val="0"/>
            <w:vAlign w:val="center"/>
          </w:tcPr>
          <w:p w14:paraId="527F5EBD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40" w:type="dxa"/>
            <w:gridSpan w:val="4"/>
            <w:noWrap w:val="0"/>
            <w:vAlign w:val="center"/>
          </w:tcPr>
          <w:p w14:paraId="1738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2663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22740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6F453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550A6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25687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187" w:type="dxa"/>
            <w:gridSpan w:val="2"/>
            <w:noWrap w:val="0"/>
            <w:vAlign w:val="center"/>
          </w:tcPr>
          <w:p w14:paraId="5EAC9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31E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03" w:type="dxa"/>
            <w:vMerge w:val="continue"/>
            <w:noWrap w:val="0"/>
            <w:vAlign w:val="center"/>
          </w:tcPr>
          <w:p w14:paraId="34D0348F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noWrap w:val="0"/>
            <w:vAlign w:val="center"/>
          </w:tcPr>
          <w:p w14:paraId="3BEAE6D5">
            <w:pPr>
              <w:adjustRightInd w:val="0"/>
              <w:spacing w:line="5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pacing w:val="-2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 w14:paraId="37FD8D5A">
            <w:pPr>
              <w:adjustRightInd w:val="0"/>
              <w:spacing w:line="5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pacing w:val="-2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7F509CA4">
            <w:pPr>
              <w:adjustRightInd w:val="0"/>
              <w:spacing w:line="500" w:lineRule="exact"/>
              <w:jc w:val="center"/>
              <w:rPr>
                <w:rFonts w:hint="default" w:ascii="仿宋_GB2312" w:hAnsi="仿宋" w:eastAsia="仿宋_GB2312"/>
                <w:color w:val="000000" w:themeColor="text1"/>
                <w:spacing w:val="-2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10DC803F">
            <w:pPr>
              <w:adjustRightInd w:val="0"/>
              <w:spacing w:line="5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pacing w:val="-2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7" w:type="dxa"/>
            <w:gridSpan w:val="2"/>
            <w:noWrap w:val="0"/>
            <w:vAlign w:val="center"/>
          </w:tcPr>
          <w:p w14:paraId="19ADDB58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B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noWrap w:val="0"/>
            <w:vAlign w:val="center"/>
          </w:tcPr>
          <w:p w14:paraId="12DE4EE7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noWrap w:val="0"/>
            <w:vAlign w:val="center"/>
          </w:tcPr>
          <w:p w14:paraId="34BBBB6B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 w14:paraId="6D17E42F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0523C319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0F9C3012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7" w:type="dxa"/>
            <w:gridSpan w:val="2"/>
            <w:noWrap w:val="0"/>
            <w:vAlign w:val="center"/>
          </w:tcPr>
          <w:p w14:paraId="33EB800B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C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noWrap w:val="0"/>
            <w:vAlign w:val="center"/>
          </w:tcPr>
          <w:p w14:paraId="28756C66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noWrap w:val="0"/>
            <w:vAlign w:val="center"/>
          </w:tcPr>
          <w:p w14:paraId="2DFB3AE1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 w14:paraId="616D7459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731BBA97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7DC171FE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7" w:type="dxa"/>
            <w:gridSpan w:val="2"/>
            <w:noWrap w:val="0"/>
            <w:vAlign w:val="center"/>
          </w:tcPr>
          <w:p w14:paraId="64DF1BAB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B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noWrap w:val="0"/>
            <w:vAlign w:val="center"/>
          </w:tcPr>
          <w:p w14:paraId="565FE878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noWrap w:val="0"/>
            <w:vAlign w:val="center"/>
          </w:tcPr>
          <w:p w14:paraId="029E05D2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 w14:paraId="2DE37F26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43CFC9F7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6EE2FBD8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7" w:type="dxa"/>
            <w:gridSpan w:val="2"/>
            <w:noWrap w:val="0"/>
            <w:vAlign w:val="center"/>
          </w:tcPr>
          <w:p w14:paraId="6277241F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0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noWrap w:val="0"/>
            <w:vAlign w:val="center"/>
          </w:tcPr>
          <w:p w14:paraId="00AAB942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noWrap w:val="0"/>
            <w:vAlign w:val="center"/>
          </w:tcPr>
          <w:p w14:paraId="3B40E6E5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 w14:paraId="7108134A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42E0D589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535E873A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7" w:type="dxa"/>
            <w:gridSpan w:val="2"/>
            <w:noWrap w:val="0"/>
            <w:vAlign w:val="center"/>
          </w:tcPr>
          <w:p w14:paraId="7AB92763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F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noWrap w:val="0"/>
            <w:vAlign w:val="center"/>
          </w:tcPr>
          <w:p w14:paraId="332CF1B1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noWrap w:val="0"/>
            <w:vAlign w:val="center"/>
          </w:tcPr>
          <w:p w14:paraId="0E0D0414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 w14:paraId="67C932C8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0905606B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75B00F4D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7" w:type="dxa"/>
            <w:gridSpan w:val="2"/>
            <w:noWrap w:val="0"/>
            <w:vAlign w:val="center"/>
          </w:tcPr>
          <w:p w14:paraId="2CF90081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D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noWrap w:val="0"/>
            <w:vAlign w:val="center"/>
          </w:tcPr>
          <w:p w14:paraId="3012C496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noWrap w:val="0"/>
            <w:vAlign w:val="center"/>
          </w:tcPr>
          <w:p w14:paraId="4EECD03F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 w14:paraId="3FADBC8A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1FF93165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3ADFDCAD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7" w:type="dxa"/>
            <w:gridSpan w:val="2"/>
            <w:noWrap w:val="0"/>
            <w:vAlign w:val="center"/>
          </w:tcPr>
          <w:p w14:paraId="2D2A5C0E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F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noWrap w:val="0"/>
            <w:vAlign w:val="center"/>
          </w:tcPr>
          <w:p w14:paraId="13C9D910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noWrap w:val="0"/>
            <w:vAlign w:val="center"/>
          </w:tcPr>
          <w:p w14:paraId="3363C625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 w14:paraId="1CC0BEF5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18CBAF31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1C0D4687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7" w:type="dxa"/>
            <w:gridSpan w:val="2"/>
            <w:noWrap w:val="0"/>
            <w:vAlign w:val="center"/>
          </w:tcPr>
          <w:p w14:paraId="0FF1113F">
            <w:pPr>
              <w:adjustRightInd w:val="0"/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A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603" w:type="dxa"/>
            <w:noWrap w:val="0"/>
            <w:vAlign w:val="center"/>
          </w:tcPr>
          <w:p w14:paraId="240497B3">
            <w:pPr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报考承诺</w:t>
            </w:r>
          </w:p>
        </w:tc>
        <w:tc>
          <w:tcPr>
            <w:tcW w:w="7837" w:type="dxa"/>
            <w:gridSpan w:val="11"/>
            <w:noWrap w:val="0"/>
            <w:vAlign w:val="top"/>
          </w:tcPr>
          <w:p w14:paraId="68EBB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76" w:firstLine="60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我已详细阅读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公告，符合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条件及职位要求。本人承诺以上内容均属实且无隐瞒，若有伪造或失实之处，愿承担由此所引起的一切后果，并承诺服从本次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的组织安排。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25EF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76" w:firstLine="3900" w:firstLineChars="13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本人签名:</w:t>
            </w:r>
          </w:p>
          <w:p w14:paraId="29DD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250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2CEF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603" w:type="dxa"/>
            <w:noWrap w:val="0"/>
            <w:vAlign w:val="center"/>
          </w:tcPr>
          <w:p w14:paraId="6F726429">
            <w:pPr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7837" w:type="dxa"/>
            <w:gridSpan w:val="11"/>
            <w:noWrap w:val="0"/>
            <w:vAlign w:val="top"/>
          </w:tcPr>
          <w:p w14:paraId="26468273">
            <w:pPr>
              <w:ind w:right="474" w:firstLine="5120" w:firstLineChars="160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C4E0D91">
            <w:pPr>
              <w:ind w:right="474"/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6A308F">
            <w:pPr>
              <w:ind w:right="474" w:firstLine="3840" w:firstLineChars="1600"/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678D5C">
            <w:pPr>
              <w:ind w:right="474" w:firstLine="3840" w:firstLineChars="1600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单位（盖章）</w:t>
            </w:r>
            <w: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78FECC30">
            <w:pPr>
              <w:ind w:left="525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0131579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填表说明：</w:t>
      </w:r>
    </w:p>
    <w:p w14:paraId="13AEE4B0"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1．此表统一用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三号仿宋GB2312字体填写，在签名栏亲笔签名确认按指模；</w:t>
      </w:r>
    </w:p>
    <w:p w14:paraId="577B63AD"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2．此表须如实填写，经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发现与事实不符的，责任自负；</w:t>
      </w:r>
    </w:p>
    <w:p w14:paraId="052B991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3．家庭成员信息务必填写清楚本人父母、直系兄弟姐妹，已婚者还需填写配偶、子女、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配偶的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父母等信息。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F7833">
    <w:pPr>
      <w:pStyle w:val="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</w:p>
  <w:p w14:paraId="7151956D">
    <w:pPr>
      <w:pStyle w:val="6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研究室">
    <w15:presenceInfo w15:providerId="WPS Office" w15:userId="10016224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624BB"/>
    <w:rsid w:val="3EAB0813"/>
    <w:rsid w:val="436B276C"/>
    <w:rsid w:val="47F99ECC"/>
    <w:rsid w:val="4F417EB7"/>
    <w:rsid w:val="533B4A40"/>
    <w:rsid w:val="5563140B"/>
    <w:rsid w:val="5733BEB7"/>
    <w:rsid w:val="5B77B777"/>
    <w:rsid w:val="5EEEE5AF"/>
    <w:rsid w:val="5F5F21FD"/>
    <w:rsid w:val="6EFDB161"/>
    <w:rsid w:val="6FF7C136"/>
    <w:rsid w:val="77FF570D"/>
    <w:rsid w:val="7B7FE5E1"/>
    <w:rsid w:val="7BFA1DD6"/>
    <w:rsid w:val="7CBF8123"/>
    <w:rsid w:val="7DDEA919"/>
    <w:rsid w:val="7DE78A73"/>
    <w:rsid w:val="7DEA08B9"/>
    <w:rsid w:val="7FFDD4A0"/>
    <w:rsid w:val="7FFF3B79"/>
    <w:rsid w:val="9EF7116F"/>
    <w:rsid w:val="9FFE6211"/>
    <w:rsid w:val="BF2E0B53"/>
    <w:rsid w:val="BF7566C2"/>
    <w:rsid w:val="CFF20D48"/>
    <w:rsid w:val="DEEFFF3E"/>
    <w:rsid w:val="DFF7B64D"/>
    <w:rsid w:val="FC7F9233"/>
    <w:rsid w:val="FE5D50A8"/>
    <w:rsid w:val="FE6BD472"/>
    <w:rsid w:val="FFB78072"/>
    <w:rsid w:val="FFFFC6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firstLine="72"/>
    </w:pPr>
    <w:rPr>
      <w:rFonts w:hAnsi="Times New Roman" w:cs="Times New Roman"/>
      <w:sz w:val="30"/>
      <w:szCs w:val="30"/>
    </w:rPr>
  </w:style>
  <w:style w:type="paragraph" w:styleId="4">
    <w:name w:val="Normal Indent"/>
    <w:basedOn w:val="1"/>
    <w:next w:val="5"/>
    <w:qFormat/>
    <w:uiPriority w:val="0"/>
    <w:pPr>
      <w:widowControl w:val="0"/>
      <w:suppressAutoHyphens/>
      <w:ind w:firstLine="420" w:firstLineChars="2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5">
    <w:name w:val="toc 8"/>
    <w:next w:val="1"/>
    <w:qFormat/>
    <w:uiPriority w:val="0"/>
    <w:pPr>
      <w:widowControl w:val="0"/>
      <w:suppressAutoHyphens/>
      <w:wordWrap w:val="0"/>
      <w:ind w:left="127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1912</Words>
  <Characters>2010</Characters>
  <Lines>0</Lines>
  <Paragraphs>0</Paragraphs>
  <TotalTime>3</TotalTime>
  <ScaleCrop>false</ScaleCrop>
  <LinksUpToDate>false</LinksUpToDate>
  <CharactersWithSpaces>2180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研究室</cp:lastModifiedBy>
  <dcterms:modified xsi:type="dcterms:W3CDTF">2026-06-10T08:27:38Z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EDE3BFD7199C2AD6F544226A6FD5940B_43</vt:lpwstr>
  </property>
  <property fmtid="{D5CDD505-2E9C-101B-9397-08002B2CF9AE}" pid="4" name="KSOTemplateDocerSaveRecord">
    <vt:lpwstr>eyJoZGlkIjoiMTc5NTI4YmJhYzBiY2UyNGY0NDgxODViNmYyMTk4N2IiLCJ1c2VySWQiOiIxNjExMDE4NzY5In0=</vt:lpwstr>
  </property>
</Properties>
</file>