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D0D2A" w14:textId="514FF0CC" w:rsidR="00D255DC" w:rsidRPr="00EA3B57" w:rsidRDefault="00EA3B57" w:rsidP="00EA3B57">
      <w:pPr>
        <w:widowControl/>
        <w:jc w:val="center"/>
        <w:textAlignment w:val="top"/>
        <w:rPr>
          <w:rStyle w:val="font81"/>
          <w:rFonts w:asciiTheme="minorEastAsia" w:eastAsiaTheme="minorEastAsia" w:hAnsiTheme="minorEastAsia" w:hint="default"/>
          <w:b/>
          <w:sz w:val="36"/>
          <w:lang w:bidi="ar"/>
        </w:rPr>
      </w:pPr>
      <w:bookmarkStart w:id="0" w:name="OLE_LINK4"/>
      <w:bookmarkStart w:id="1" w:name="OLE_LINK5"/>
      <w:r w:rsidRPr="00EA3B57">
        <w:rPr>
          <w:rStyle w:val="font81"/>
          <w:rFonts w:asciiTheme="minorEastAsia" w:eastAsiaTheme="minorEastAsia" w:hAnsiTheme="minorEastAsia"/>
          <w:b/>
          <w:sz w:val="36"/>
          <w:lang w:bidi="ar"/>
        </w:rPr>
        <w:t>内蒙古第四地质矿产勘查开发有限责任公司</w:t>
      </w:r>
      <w:bookmarkEnd w:id="0"/>
      <w:bookmarkEnd w:id="1"/>
    </w:p>
    <w:p w14:paraId="5ABBF02B" w14:textId="77777777" w:rsidR="00D255DC" w:rsidRDefault="00D255DC">
      <w:pPr>
        <w:spacing w:line="20" w:lineRule="exact"/>
        <w:rPr>
          <w:rFonts w:ascii="仿宋" w:eastAsia="仿宋" w:hAnsi="仿宋" w:cs="仿宋_GB2312"/>
          <w:sz w:val="32"/>
          <w:szCs w:val="32"/>
        </w:rPr>
      </w:pPr>
    </w:p>
    <w:p w14:paraId="459DC0D1" w14:textId="77777777" w:rsidR="00D255DC" w:rsidRDefault="00D255DC">
      <w:pPr>
        <w:spacing w:line="20" w:lineRule="exact"/>
        <w:rPr>
          <w:rFonts w:ascii="仿宋" w:eastAsia="仿宋" w:hAnsi="仿宋" w:cs="仿宋_GB2312"/>
          <w:sz w:val="32"/>
          <w:szCs w:val="32"/>
        </w:rPr>
      </w:pPr>
    </w:p>
    <w:p w14:paraId="7199358C" w14:textId="77777777" w:rsidR="00D255DC" w:rsidRDefault="00D255DC">
      <w:pPr>
        <w:spacing w:line="20" w:lineRule="exact"/>
        <w:rPr>
          <w:rFonts w:ascii="仿宋" w:eastAsia="仿宋" w:hAnsi="仿宋" w:cs="仿宋_GB2312"/>
          <w:sz w:val="32"/>
          <w:szCs w:val="32"/>
        </w:rPr>
      </w:pPr>
    </w:p>
    <w:p w14:paraId="3445A4DD" w14:textId="77777777" w:rsidR="00D255DC" w:rsidRDefault="00D255DC">
      <w:pPr>
        <w:spacing w:line="20" w:lineRule="exact"/>
        <w:rPr>
          <w:rFonts w:ascii="仿宋" w:eastAsia="仿宋" w:hAnsi="仿宋" w:cs="仿宋_GB2312"/>
          <w:sz w:val="32"/>
          <w:szCs w:val="32"/>
        </w:rPr>
      </w:pPr>
    </w:p>
    <w:p w14:paraId="0DBEF50D" w14:textId="77777777" w:rsidR="00D255DC" w:rsidRDefault="00D255DC">
      <w:pPr>
        <w:spacing w:line="20" w:lineRule="exact"/>
        <w:rPr>
          <w:rFonts w:ascii="仿宋" w:eastAsia="仿宋" w:hAnsi="仿宋" w:cs="仿宋_GB2312"/>
          <w:sz w:val="32"/>
          <w:szCs w:val="32"/>
        </w:rPr>
      </w:pPr>
    </w:p>
    <w:tbl>
      <w:tblPr>
        <w:tblW w:w="9194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1456"/>
        <w:gridCol w:w="321"/>
        <w:gridCol w:w="839"/>
        <w:gridCol w:w="1240"/>
        <w:gridCol w:w="320"/>
        <w:gridCol w:w="969"/>
        <w:gridCol w:w="62"/>
        <w:gridCol w:w="1217"/>
        <w:gridCol w:w="94"/>
        <w:gridCol w:w="1189"/>
        <w:gridCol w:w="271"/>
        <w:gridCol w:w="1189"/>
        <w:gridCol w:w="27"/>
      </w:tblGrid>
      <w:tr w:rsidR="00D255DC" w14:paraId="39FEECF7" w14:textId="77777777">
        <w:trPr>
          <w:trHeight w:val="948"/>
        </w:trPr>
        <w:tc>
          <w:tcPr>
            <w:tcW w:w="9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D4F498" w14:textId="6A23F67F" w:rsidR="00D255DC" w:rsidRPr="004E4B72" w:rsidRDefault="009F0DA6" w:rsidP="004E4B72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黑体"/>
                <w:color w:val="000000"/>
                <w:sz w:val="36"/>
                <w:szCs w:val="36"/>
              </w:rPr>
            </w:pPr>
            <w:r w:rsidRPr="00EA3B57">
              <w:rPr>
                <w:rStyle w:val="font81"/>
                <w:rFonts w:asciiTheme="minorEastAsia" w:eastAsiaTheme="minorEastAsia" w:hAnsiTheme="minorEastAsia" w:hint="default"/>
                <w:sz w:val="36"/>
                <w:lang w:bidi="ar"/>
              </w:rPr>
              <w:t>应聘</w:t>
            </w:r>
            <w:r w:rsidR="004E4B72" w:rsidRPr="00EA3B57">
              <w:rPr>
                <w:rStyle w:val="font81"/>
                <w:rFonts w:asciiTheme="minorEastAsia" w:eastAsiaTheme="minorEastAsia" w:hAnsiTheme="minorEastAsia" w:hint="default"/>
                <w:sz w:val="36"/>
                <w:lang w:bidi="ar"/>
              </w:rPr>
              <w:t>报名</w:t>
            </w:r>
            <w:r w:rsidRPr="00EA3B57">
              <w:rPr>
                <w:rStyle w:val="font81"/>
                <w:rFonts w:asciiTheme="minorEastAsia" w:eastAsiaTheme="minorEastAsia" w:hAnsiTheme="minorEastAsia" w:hint="default"/>
                <w:sz w:val="36"/>
                <w:lang w:bidi="ar"/>
              </w:rPr>
              <w:t>表</w:t>
            </w:r>
            <w:bookmarkStart w:id="2" w:name="_GoBack"/>
            <w:bookmarkEnd w:id="2"/>
          </w:p>
        </w:tc>
      </w:tr>
      <w:tr w:rsidR="00D255DC" w14:paraId="63E68A73" w14:textId="77777777">
        <w:trPr>
          <w:trHeight w:val="44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1EC1D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应聘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EF0BA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FDC7F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招聘方式：</w:t>
            </w:r>
          </w:p>
        </w:tc>
        <w:tc>
          <w:tcPr>
            <w:tcW w:w="27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D50D7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255DC" w14:paraId="1F2D1C8B" w14:textId="77777777">
        <w:trPr>
          <w:trHeight w:val="730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82CA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5E7C5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B6E85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35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08089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D6FA6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ABBFD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B3E2138" w14:textId="77777777" w:rsidR="00D255DC" w:rsidRDefault="009F0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D255DC" w14:paraId="38AE6209" w14:textId="77777777">
        <w:trPr>
          <w:trHeight w:val="560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6A16C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9C53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34F75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023F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5B205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6E8BC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487EA4C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255DC" w14:paraId="4CD354F3" w14:textId="77777777">
        <w:trPr>
          <w:trHeight w:val="560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20DEE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27741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3FF6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81FBF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9047030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255DC" w14:paraId="16717F5C" w14:textId="77777777">
        <w:trPr>
          <w:trHeight w:val="560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23A6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D763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85DD7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C76F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77E95EA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255DC" w14:paraId="04BF48CF" w14:textId="77777777">
        <w:trPr>
          <w:trHeight w:val="560"/>
        </w:trPr>
        <w:tc>
          <w:tcPr>
            <w:tcW w:w="385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E1FF7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现有职称等级、专业及取得时间</w:t>
            </w:r>
          </w:p>
        </w:tc>
        <w:tc>
          <w:tcPr>
            <w:tcW w:w="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192A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255DC" w14:paraId="06E69B30" w14:textId="77777777">
        <w:trPr>
          <w:trHeight w:val="560"/>
        </w:trPr>
        <w:tc>
          <w:tcPr>
            <w:tcW w:w="385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B9BC3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现持有执业资格及取得时间</w:t>
            </w:r>
          </w:p>
        </w:tc>
        <w:tc>
          <w:tcPr>
            <w:tcW w:w="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8AF3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255DC" w14:paraId="4847124F" w14:textId="77777777">
        <w:trPr>
          <w:trHeight w:val="548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81374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102C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城镇 ○  农村 ○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82AF3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B5874C3" w14:textId="77777777" w:rsidR="00D255DC" w:rsidRDefault="00D255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255DC" w14:paraId="67BC60B5" w14:textId="77777777">
        <w:trPr>
          <w:trHeight w:val="609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84602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现住地址</w:t>
            </w:r>
          </w:p>
        </w:tc>
        <w:tc>
          <w:tcPr>
            <w:tcW w:w="4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C970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3B8A1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A81C84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1894F903" w14:textId="77777777">
        <w:trPr>
          <w:trHeight w:val="561"/>
        </w:trPr>
        <w:tc>
          <w:tcPr>
            <w:tcW w:w="26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CBA1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5B379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是 ○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C8306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3C33E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0703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7B40C25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263F4ABE" w14:textId="77777777">
        <w:trPr>
          <w:trHeight w:val="572"/>
        </w:trPr>
        <w:tc>
          <w:tcPr>
            <w:tcW w:w="9194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804D4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家 庭 主 要 成 员</w:t>
            </w:r>
          </w:p>
        </w:tc>
      </w:tr>
      <w:tr w:rsidR="00D255DC" w14:paraId="7BE4E670" w14:textId="77777777">
        <w:trPr>
          <w:trHeight w:val="610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2F974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C66EC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F251A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A3585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9B581A8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D255DC" w14:paraId="52748FED" w14:textId="77777777">
        <w:trPr>
          <w:trHeight w:val="525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26FD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14D6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3CC8F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81305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1AF093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2A7DB40F" w14:textId="77777777">
        <w:trPr>
          <w:trHeight w:val="576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9A3B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BF9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7621A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C545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F874A2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4C5862E4" w14:textId="77777777">
        <w:trPr>
          <w:trHeight w:val="589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A1403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AFDF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4290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6FC79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3FA6062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77F8142B" w14:textId="77777777">
        <w:trPr>
          <w:trHeight w:val="848"/>
        </w:trPr>
        <w:tc>
          <w:tcPr>
            <w:tcW w:w="9194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71A97" w14:textId="77777777" w:rsidR="00D255DC" w:rsidRDefault="009F0DA6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学习经历（技校及以上学历填起）</w:t>
            </w:r>
          </w:p>
          <w:p w14:paraId="0D440E43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教育方式分为：全日制/在职教育/自学考试/网络教育/开放大学</w:t>
            </w:r>
          </w:p>
        </w:tc>
      </w:tr>
      <w:tr w:rsidR="00D255DC" w14:paraId="74388D3F" w14:textId="77777777">
        <w:trPr>
          <w:trHeight w:val="531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B8284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起</w:t>
            </w:r>
            <w:ins w:id="3" w:author="estelle_戰鴻" w:date="2024-12-18T15:48:00Z"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4"/>
                  <w:lang w:bidi="ar"/>
                </w:rPr>
                <w:t>止</w:t>
              </w:r>
            </w:ins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至时间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39014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5AD71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7D440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16D7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4942C38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教育方式</w:t>
            </w:r>
          </w:p>
        </w:tc>
      </w:tr>
      <w:tr w:rsidR="00D255DC" w14:paraId="5FBCE939" w14:textId="77777777">
        <w:trPr>
          <w:trHeight w:val="555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72F1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1EAC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1C939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0F1C6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3964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0004192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56A192CF" w14:textId="77777777">
        <w:trPr>
          <w:trHeight w:val="599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0010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E6B9D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5EE11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543F9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E825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C32825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37D98A2C" w14:textId="77777777">
        <w:trPr>
          <w:trHeight w:val="646"/>
        </w:trPr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839D55F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269168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EE80F3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26B27B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A789EC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71E8DE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14B2836A" w14:textId="77777777">
        <w:trPr>
          <w:gridAfter w:val="1"/>
          <w:wAfter w:w="27" w:type="dxa"/>
          <w:trHeight w:val="726"/>
        </w:trPr>
        <w:tc>
          <w:tcPr>
            <w:tcW w:w="9167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0D3BB" w14:textId="77777777" w:rsidR="00D255DC" w:rsidRDefault="009F0DA6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lastRenderedPageBreak/>
              <w:t>实 习</w:t>
            </w:r>
            <w:r>
              <w:rPr>
                <w:rStyle w:val="font51"/>
                <w:rFonts w:ascii="黑体" w:eastAsia="黑体" w:hAnsi="黑体" w:cs="黑体" w:hint="default"/>
                <w:kern w:val="0"/>
                <w:sz w:val="24"/>
                <w:szCs w:val="24"/>
                <w:lang w:bidi="ar"/>
              </w:rPr>
              <w:t xml:space="preserve"> 或 工 作 经 历</w:t>
            </w:r>
          </w:p>
          <w:p w14:paraId="7EF1BF27" w14:textId="77777777" w:rsidR="00D255DC" w:rsidRDefault="009F0DA6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Cs w:val="21"/>
                <w:lang w:bidi="ar"/>
              </w:rPr>
              <w:t>单位类别分为</w:t>
            </w:r>
            <w:ins w:id="4" w:author="estelle_戰鴻" w:date="2024-12-18T15:48:00Z">
              <w:r>
                <w:rPr>
                  <w:rFonts w:ascii="仿宋_GB2312" w:eastAsia="仿宋_GB2312" w:hint="eastAsia"/>
                  <w:kern w:val="0"/>
                  <w:szCs w:val="21"/>
                  <w:lang w:bidi="ar"/>
                </w:rPr>
                <w:t>：</w:t>
              </w:r>
            </w:ins>
            <w:r>
              <w:rPr>
                <w:rFonts w:ascii="仿宋_GB2312" w:eastAsia="仿宋_GB2312" w:hint="eastAsia"/>
                <w:kern w:val="0"/>
                <w:szCs w:val="21"/>
                <w:lang w:bidi="ar"/>
              </w:rPr>
              <w:t>:机关/事业/</w:t>
            </w:r>
            <w:proofErr w:type="gramStart"/>
            <w:r>
              <w:rPr>
                <w:rFonts w:ascii="仿宋_GB2312" w:eastAsia="仿宋_GB2312" w:hint="eastAsia"/>
                <w:kern w:val="0"/>
                <w:szCs w:val="21"/>
                <w:lang w:bidi="ar"/>
              </w:rPr>
              <w:t>央企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国企/私企/个体等</w:t>
            </w:r>
          </w:p>
        </w:tc>
      </w:tr>
      <w:tr w:rsidR="00D255DC" w14:paraId="5B2C1B22" w14:textId="77777777">
        <w:trPr>
          <w:gridAfter w:val="1"/>
          <w:wAfter w:w="27" w:type="dxa"/>
          <w:trHeight w:val="560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9EA28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起止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年月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BBB77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工作单位及从事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何岗位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工作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C6CC7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单位类别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680B7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职务级别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DB46D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:rsidR="00D255DC" w14:paraId="335CECBC" w14:textId="77777777">
        <w:trPr>
          <w:gridAfter w:val="1"/>
          <w:wAfter w:w="27" w:type="dxa"/>
          <w:trHeight w:val="500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D83B9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79AE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2E514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17D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A3EDCBF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721C7291" w14:textId="77777777">
        <w:trPr>
          <w:gridAfter w:val="1"/>
          <w:wAfter w:w="27" w:type="dxa"/>
          <w:trHeight w:val="500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E97A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247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98CD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A71E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F64D003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0B921C0C" w14:textId="77777777">
        <w:trPr>
          <w:gridAfter w:val="1"/>
          <w:wAfter w:w="27" w:type="dxa"/>
          <w:trHeight w:val="500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3A68F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C7E83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9A58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0B8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32AE648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40F2B4DF" w14:textId="77777777">
        <w:trPr>
          <w:gridAfter w:val="1"/>
          <w:wAfter w:w="27" w:type="dxa"/>
          <w:trHeight w:val="500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901FE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A3CC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510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AC206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51623A4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1C55039F" w14:textId="77777777">
        <w:trPr>
          <w:gridAfter w:val="1"/>
          <w:wAfter w:w="27" w:type="dxa"/>
          <w:trHeight w:val="500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CC43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7542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A5E1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4641B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B478D12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6C9D3FAB" w14:textId="77777777">
        <w:trPr>
          <w:gridAfter w:val="1"/>
          <w:wAfter w:w="27" w:type="dxa"/>
          <w:trHeight w:val="523"/>
        </w:trPr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BB1D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何时何地受过何种奖惩</w:t>
            </w:r>
          </w:p>
        </w:tc>
        <w:tc>
          <w:tcPr>
            <w:tcW w:w="7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B2425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46ED7633" w14:textId="77777777">
        <w:trPr>
          <w:gridAfter w:val="1"/>
          <w:wAfter w:w="27" w:type="dxa"/>
          <w:trHeight w:val="500"/>
        </w:trPr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0DD9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4B48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4810A3CA" w14:textId="77777777">
        <w:trPr>
          <w:gridAfter w:val="1"/>
          <w:wAfter w:w="27" w:type="dxa"/>
          <w:trHeight w:val="631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2BE5A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7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3B59E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52D90E44" w14:textId="77777777">
        <w:trPr>
          <w:gridAfter w:val="1"/>
          <w:wAfter w:w="27" w:type="dxa"/>
          <w:trHeight w:val="600"/>
        </w:trPr>
        <w:tc>
          <w:tcPr>
            <w:tcW w:w="9167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F52BA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自  我  评  价</w:t>
            </w:r>
          </w:p>
        </w:tc>
      </w:tr>
      <w:tr w:rsidR="00D255DC" w14:paraId="60FABD84" w14:textId="77777777">
        <w:trPr>
          <w:gridAfter w:val="1"/>
          <w:wAfter w:w="27" w:type="dxa"/>
          <w:trHeight w:val="930"/>
        </w:trPr>
        <w:tc>
          <w:tcPr>
            <w:tcW w:w="9167" w:type="dxa"/>
            <w:gridSpan w:val="1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954C5C3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68A17ECA" w14:textId="77777777">
        <w:trPr>
          <w:gridAfter w:val="1"/>
          <w:wAfter w:w="27" w:type="dxa"/>
          <w:trHeight w:val="580"/>
        </w:trPr>
        <w:tc>
          <w:tcPr>
            <w:tcW w:w="9167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105ED6E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6E6E3BBC" w14:textId="77777777">
        <w:trPr>
          <w:gridAfter w:val="1"/>
          <w:wAfter w:w="27" w:type="dxa"/>
          <w:trHeight w:val="370"/>
        </w:trPr>
        <w:tc>
          <w:tcPr>
            <w:tcW w:w="9167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795C3E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72453EF9" w14:textId="77777777">
        <w:trPr>
          <w:gridAfter w:val="1"/>
          <w:wAfter w:w="27" w:type="dxa"/>
          <w:trHeight w:val="700"/>
        </w:trPr>
        <w:tc>
          <w:tcPr>
            <w:tcW w:w="9167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D599FC4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5F3F723D" w14:textId="77777777">
        <w:trPr>
          <w:gridAfter w:val="1"/>
          <w:wAfter w:w="27" w:type="dxa"/>
          <w:trHeight w:val="700"/>
        </w:trPr>
        <w:tc>
          <w:tcPr>
            <w:tcW w:w="9167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77E0720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0856AB26" w14:textId="77777777">
        <w:trPr>
          <w:gridAfter w:val="1"/>
          <w:wAfter w:w="27" w:type="dxa"/>
          <w:trHeight w:val="590"/>
        </w:trPr>
        <w:tc>
          <w:tcPr>
            <w:tcW w:w="9167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3024277" w14:textId="77777777" w:rsidR="00D255DC" w:rsidRDefault="00D255D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255DC" w14:paraId="2A74B135" w14:textId="77777777">
        <w:trPr>
          <w:gridAfter w:val="1"/>
          <w:wAfter w:w="27" w:type="dxa"/>
          <w:trHeight w:val="1775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1CDE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特别声明</w:t>
            </w:r>
          </w:p>
        </w:tc>
        <w:tc>
          <w:tcPr>
            <w:tcW w:w="7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243E54" w14:textId="45E5C41D" w:rsidR="00D255DC" w:rsidRDefault="009F0DA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1、本人是（     ）否（     ）受过刑事处罚、行政拘留。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2、填写人保证《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聘</w:t>
            </w:r>
            <w:r w:rsidR="008C6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表》中的全部内容真实并系本人认真填写，如有虚假愿承担一切责任。</w:t>
            </w:r>
          </w:p>
        </w:tc>
      </w:tr>
      <w:tr w:rsidR="00D255DC" w14:paraId="75459BF6" w14:textId="77777777">
        <w:trPr>
          <w:gridAfter w:val="1"/>
          <w:wAfter w:w="27" w:type="dxa"/>
          <w:trHeight w:val="654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FBB0E2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78A4E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附学历证书、学位证书、职业资格证书等佐证材料复印件。</w:t>
            </w:r>
          </w:p>
        </w:tc>
      </w:tr>
      <w:tr w:rsidR="00D255DC" w14:paraId="53B83289" w14:textId="77777777">
        <w:trPr>
          <w:gridAfter w:val="1"/>
          <w:wAfter w:w="27" w:type="dxa"/>
          <w:trHeight w:val="920"/>
        </w:trPr>
        <w:tc>
          <w:tcPr>
            <w:tcW w:w="417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EE225BD" w14:textId="77777777" w:rsidR="00D255DC" w:rsidRDefault="009F0DA6">
            <w:pPr>
              <w:widowControl/>
              <w:ind w:firstLineChars="100" w:firstLine="240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应聘人签字：</w:t>
            </w:r>
          </w:p>
        </w:tc>
        <w:tc>
          <w:tcPr>
            <w:tcW w:w="499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650F" w14:textId="77777777" w:rsidR="00D255DC" w:rsidRDefault="009F0D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应聘时间：        年    月    日</w:t>
            </w:r>
          </w:p>
        </w:tc>
      </w:tr>
    </w:tbl>
    <w:p w14:paraId="4007A1FB" w14:textId="77777777" w:rsidR="00D255DC" w:rsidRDefault="00D255DC"/>
    <w:sectPr w:rsidR="00D25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FCC61" w14:textId="77777777" w:rsidR="005944F7" w:rsidRDefault="005944F7" w:rsidP="003B1438">
      <w:r>
        <w:separator/>
      </w:r>
    </w:p>
  </w:endnote>
  <w:endnote w:type="continuationSeparator" w:id="0">
    <w:p w14:paraId="2715CC83" w14:textId="77777777" w:rsidR="005944F7" w:rsidRDefault="005944F7" w:rsidP="003B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9404" w14:textId="77777777" w:rsidR="005944F7" w:rsidRDefault="005944F7" w:rsidP="003B1438">
      <w:r>
        <w:separator/>
      </w:r>
    </w:p>
  </w:footnote>
  <w:footnote w:type="continuationSeparator" w:id="0">
    <w:p w14:paraId="2B8998CF" w14:textId="77777777" w:rsidR="005944F7" w:rsidRDefault="005944F7" w:rsidP="003B143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telle_戰鴻">
    <w15:presenceInfo w15:providerId="WPS Office" w15:userId="2621646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64DB4"/>
    <w:rsid w:val="003B1438"/>
    <w:rsid w:val="004E4B72"/>
    <w:rsid w:val="005944F7"/>
    <w:rsid w:val="008C6960"/>
    <w:rsid w:val="009F0DA6"/>
    <w:rsid w:val="00D255DC"/>
    <w:rsid w:val="00EA3B57"/>
    <w:rsid w:val="3D864DB4"/>
    <w:rsid w:val="4D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3B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143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B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143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3B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143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B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143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estelle_戰鴻</dc:creator>
  <cp:lastModifiedBy>Administrator</cp:lastModifiedBy>
  <cp:revision>5</cp:revision>
  <dcterms:created xsi:type="dcterms:W3CDTF">2024-12-25T01:25:00Z</dcterms:created>
  <dcterms:modified xsi:type="dcterms:W3CDTF">2025-07-01T07:37:00Z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F39E3ABA51134060B6FDE6CB36D673C1_11</vt:lpwstr>
  </property>
  <property fmtid="{D5CDD505-2E9C-101B-9397-08002B2CF9AE}" pid="4" name="KSOTemplateDocerSaveRecord">
    <vt:lpwstr>eyJoZGlkIjoiZDJlNTlmMTIxYTdjOGIxYmMxNDM3NTUwZTM5ZTA2MDEiLCJ1c2VySWQiOiIzNzQ5NjgyNjgifQ==</vt:lpwstr>
  </property>
</Properties>
</file>