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401F">
      <w:pPr>
        <w:spacing w:line="360" w:lineRule="exact"/>
        <w:rPr>
          <w:rFonts w:ascii="宋体" w:hAnsi="宋体" w:eastAsia="宋体" w:cs="宋体"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0"/>
          <w:szCs w:val="20"/>
        </w:rPr>
        <w:t xml:space="preserve">附件2-1              </w:t>
      </w:r>
    </w:p>
    <w:p w14:paraId="4805C275">
      <w:pPr>
        <w:spacing w:line="440" w:lineRule="exact"/>
        <w:jc w:val="center"/>
        <w:rPr>
          <w:rFonts w:hint="eastAsia"/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湖南高速设计咨询</w:t>
      </w:r>
      <w:ins w:id="0" w:author="徐艳艳" w:date="2026-03-25T16:50:33Z">
        <w:r>
          <w:rPr>
            <w:rFonts w:hint="eastAsia"/>
            <w:b/>
            <w:spacing w:val="-4"/>
            <w:sz w:val="30"/>
            <w:szCs w:val="30"/>
            <w:lang w:val="en-US" w:eastAsia="zh-CN"/>
          </w:rPr>
          <w:t>集团</w:t>
        </w:r>
      </w:ins>
      <w:r>
        <w:rPr>
          <w:rFonts w:hint="eastAsia"/>
          <w:b/>
          <w:spacing w:val="-4"/>
          <w:sz w:val="30"/>
          <w:szCs w:val="30"/>
        </w:rPr>
        <w:t>有限公司</w:t>
      </w:r>
    </w:p>
    <w:p w14:paraId="18D27E7B">
      <w:pPr>
        <w:spacing w:line="440" w:lineRule="exact"/>
        <w:jc w:val="center"/>
        <w:rPr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公开招聘劳务派遣制专业技术人员报名表</w:t>
      </w:r>
    </w:p>
    <w:p w14:paraId="0FBDE7C3">
      <w:pPr>
        <w:spacing w:line="400" w:lineRule="exact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020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851"/>
        <w:gridCol w:w="283"/>
        <w:gridCol w:w="662"/>
        <w:gridCol w:w="756"/>
        <w:gridCol w:w="1276"/>
        <w:gridCol w:w="141"/>
        <w:gridCol w:w="284"/>
        <w:gridCol w:w="1134"/>
        <w:gridCol w:w="441"/>
        <w:gridCol w:w="835"/>
        <w:gridCol w:w="283"/>
        <w:gridCol w:w="1338"/>
        <w:gridCol w:w="1196"/>
        <w:gridCol w:w="159"/>
        <w:gridCol w:w="284"/>
      </w:tblGrid>
      <w:tr w14:paraId="69A3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5" w:hRule="atLeast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621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B89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B4D4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1DB9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88F3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DE6D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91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B75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B7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6A3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19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1D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26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8D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一寸免冠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4AFE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59B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B90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2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95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0F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619BCC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6256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76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C4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C0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83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5D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7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35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2C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6D1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A7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E9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7F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82D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88E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F50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5F9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DA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8DD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A4B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A6B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9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B3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E2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C8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FB2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35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58E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B6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7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22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269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11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DD6C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80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3B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A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967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E8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A7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0" w:hRule="atLeas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1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2AB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C5A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10288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1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E9B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职务资格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54C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B83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执业资格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64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C3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CE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60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B2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任现职时间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07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4EC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49F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66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AA8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9CE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AC5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74B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固定电话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090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0E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7F1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6A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170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18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8FB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D041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B2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46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原所在单位性质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（请在括号注释√标识）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CE2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）党政机关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6D6C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）合资企业</w:t>
            </w:r>
          </w:p>
        </w:tc>
      </w:tr>
      <w:tr w14:paraId="46A4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DF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E11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）事业单位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9F2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）外资企业</w:t>
            </w:r>
          </w:p>
        </w:tc>
      </w:tr>
      <w:tr w14:paraId="1E0F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6F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108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）国有企业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9AB5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）中介机构</w:t>
            </w:r>
          </w:p>
        </w:tc>
      </w:tr>
      <w:tr w14:paraId="15AA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E85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DA4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）民营企业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F45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）其他单位</w:t>
            </w:r>
          </w:p>
        </w:tc>
      </w:tr>
      <w:tr w14:paraId="56F5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7A326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原所在单位地址</w:t>
            </w:r>
          </w:p>
        </w:tc>
        <w:tc>
          <w:tcPr>
            <w:tcW w:w="8127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FD9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C3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5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9597"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98A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5B632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教育经历</w:t>
            </w:r>
          </w:p>
        </w:tc>
        <w:tc>
          <w:tcPr>
            <w:tcW w:w="8788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F4D4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610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F9B0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2D40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614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985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3EDB3A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A168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D8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0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CE58A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近年主要工作业绩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DE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C3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39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48D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8B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AB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02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022D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自我评价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BF5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8B7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B8046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声明</w:t>
            </w: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1A8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您是否卷入商业纠纷（如有，请详述）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6A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34E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5B009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6C2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您是否有犯罪记录（如有，请详述）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1D5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17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7F50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81A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通过面试后多长时间可以到岗？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D74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FF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1099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EA55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※注：以上信息的真实性由填表人本人负责，如发现提供虚假信息，将取消报</w:t>
            </w:r>
          </w:p>
          <w:p w14:paraId="3014392B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名、面试及聘用资格。</w:t>
            </w:r>
          </w:p>
        </w:tc>
      </w:tr>
    </w:tbl>
    <w:p w14:paraId="117041B5">
      <w:pPr>
        <w:rPr>
          <w:b/>
          <w:spacing w:val="-4"/>
          <w:sz w:val="28"/>
          <w:szCs w:val="28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134" w:right="1134" w:bottom="1134" w:left="1134" w:header="851" w:footer="992" w:gutter="0"/>
          <w:cols w:space="425" w:num="1"/>
          <w:titlePg/>
          <w:docGrid w:type="lines" w:linePitch="312" w:charSpace="0"/>
        </w:sectPr>
      </w:pPr>
    </w:p>
    <w:p w14:paraId="786443A6">
      <w:pPr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附件2-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                                         </w:t>
      </w:r>
    </w:p>
    <w:p w14:paraId="122A0DF3">
      <w:pPr>
        <w:jc w:val="center"/>
        <w:rPr>
          <w:b/>
          <w:spacing w:val="-4"/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</w:rPr>
        <w:t>湖南设计咨询</w:t>
      </w:r>
      <w:del w:id="1" w:author="徐艳艳" w:date="2026-03-25T16:50:43Z">
        <w:r>
          <w:rPr>
            <w:rFonts w:hint="default"/>
            <w:b/>
            <w:spacing w:val="-4"/>
            <w:sz w:val="28"/>
            <w:szCs w:val="28"/>
            <w:lang w:val="en-US"/>
          </w:rPr>
          <w:delText>研究院</w:delText>
        </w:r>
      </w:del>
      <w:ins w:id="2" w:author="徐艳艳" w:date="2026-03-25T16:50:43Z">
        <w:r>
          <w:rPr>
            <w:rFonts w:hint="eastAsia"/>
            <w:b/>
            <w:spacing w:val="-4"/>
            <w:sz w:val="28"/>
            <w:szCs w:val="28"/>
            <w:lang w:val="en-US" w:eastAsia="zh-CN"/>
          </w:rPr>
          <w:t>集团</w:t>
        </w:r>
      </w:ins>
      <w:r>
        <w:rPr>
          <w:rFonts w:hint="eastAsia"/>
          <w:b/>
          <w:spacing w:val="-4"/>
          <w:sz w:val="28"/>
          <w:szCs w:val="28"/>
        </w:rPr>
        <w:t>有限公司公开招聘</w:t>
      </w:r>
    </w:p>
    <w:p w14:paraId="3F646BAA">
      <w:pPr>
        <w:spacing w:line="360" w:lineRule="exact"/>
        <w:jc w:val="center"/>
      </w:pPr>
      <w:r>
        <w:rPr>
          <w:rFonts w:hint="eastAsia"/>
          <w:b/>
          <w:spacing w:val="-4"/>
          <w:sz w:val="28"/>
          <w:szCs w:val="28"/>
        </w:rPr>
        <w:t>应聘人员信息登记表</w:t>
      </w:r>
    </w:p>
    <w:p w14:paraId="745E7680">
      <w:pPr>
        <w:spacing w:line="240" w:lineRule="auto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566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1418"/>
        <w:gridCol w:w="426"/>
        <w:gridCol w:w="426"/>
        <w:gridCol w:w="707"/>
        <w:gridCol w:w="850"/>
        <w:gridCol w:w="851"/>
        <w:gridCol w:w="850"/>
        <w:gridCol w:w="1134"/>
        <w:gridCol w:w="851"/>
        <w:gridCol w:w="1134"/>
        <w:gridCol w:w="850"/>
        <w:gridCol w:w="851"/>
        <w:gridCol w:w="1477"/>
        <w:gridCol w:w="1026"/>
        <w:gridCol w:w="681"/>
        <w:gridCol w:w="854"/>
      </w:tblGrid>
      <w:tr w14:paraId="3AB0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47F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591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CAF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FD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7C5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5F7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20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67D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1E8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584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EF1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2C4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53A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2CD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F6F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工作简历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97281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0C4284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C07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D6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647A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95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7E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34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BC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5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DA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B1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53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D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A5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B8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F2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15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39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BE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A8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1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F5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81531D3">
      <w:pPr>
        <w:rPr>
          <w:b/>
          <w:spacing w:val="-4"/>
          <w:sz w:val="28"/>
          <w:szCs w:val="28"/>
        </w:rPr>
      </w:pPr>
    </w:p>
    <w:sectPr>
      <w:pgSz w:w="16840" w:h="11907" w:orient="landscape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7563CFF-C7F0-4C84-8962-9C98C4A29D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460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F0F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F0F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D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0FA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0FA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50AF">
    <w:pPr>
      <w:pStyle w:val="6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艳艳">
    <w15:presenceInfo w15:providerId="None" w15:userId="徐艳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jdhNjA5YWE5MmYzMmM2MGMzZDEwYmVmYWZkOTEifQ=="/>
  </w:docVars>
  <w:rsids>
    <w:rsidRoot w:val="00264A1D"/>
    <w:rsid w:val="00022B85"/>
    <w:rsid w:val="0018143A"/>
    <w:rsid w:val="001B607E"/>
    <w:rsid w:val="001D0DAC"/>
    <w:rsid w:val="002026EE"/>
    <w:rsid w:val="00264A1D"/>
    <w:rsid w:val="002C4BB2"/>
    <w:rsid w:val="00310A55"/>
    <w:rsid w:val="003144FF"/>
    <w:rsid w:val="00340C67"/>
    <w:rsid w:val="00360D09"/>
    <w:rsid w:val="004F3A12"/>
    <w:rsid w:val="00537978"/>
    <w:rsid w:val="005530B3"/>
    <w:rsid w:val="005F351E"/>
    <w:rsid w:val="00704B6C"/>
    <w:rsid w:val="00800EA8"/>
    <w:rsid w:val="0097070C"/>
    <w:rsid w:val="009747A6"/>
    <w:rsid w:val="00A55F2E"/>
    <w:rsid w:val="00AA15DF"/>
    <w:rsid w:val="00B03AAD"/>
    <w:rsid w:val="00B9360C"/>
    <w:rsid w:val="00C25709"/>
    <w:rsid w:val="00C535E9"/>
    <w:rsid w:val="00C65E74"/>
    <w:rsid w:val="00C86576"/>
    <w:rsid w:val="00CD3FC4"/>
    <w:rsid w:val="00CE7A8E"/>
    <w:rsid w:val="00E018F3"/>
    <w:rsid w:val="00E34F83"/>
    <w:rsid w:val="00E55A5E"/>
    <w:rsid w:val="00E75DFB"/>
    <w:rsid w:val="00E8016C"/>
    <w:rsid w:val="00F727E1"/>
    <w:rsid w:val="00F92DBF"/>
    <w:rsid w:val="00FB25C8"/>
    <w:rsid w:val="012853CB"/>
    <w:rsid w:val="02961134"/>
    <w:rsid w:val="02D60919"/>
    <w:rsid w:val="08860F10"/>
    <w:rsid w:val="08AF4DB8"/>
    <w:rsid w:val="0CCF7411"/>
    <w:rsid w:val="100A4CC9"/>
    <w:rsid w:val="118273C5"/>
    <w:rsid w:val="147F553A"/>
    <w:rsid w:val="14CA41EE"/>
    <w:rsid w:val="16497A07"/>
    <w:rsid w:val="17EE29B0"/>
    <w:rsid w:val="1A3F5C09"/>
    <w:rsid w:val="1ACB779B"/>
    <w:rsid w:val="1C920213"/>
    <w:rsid w:val="1CE64EDF"/>
    <w:rsid w:val="1CFD2FA0"/>
    <w:rsid w:val="1EE57540"/>
    <w:rsid w:val="1F57097C"/>
    <w:rsid w:val="228650F0"/>
    <w:rsid w:val="22945738"/>
    <w:rsid w:val="25441DED"/>
    <w:rsid w:val="254E328A"/>
    <w:rsid w:val="2ABB18E8"/>
    <w:rsid w:val="2D3617F0"/>
    <w:rsid w:val="2FA26E8A"/>
    <w:rsid w:val="305C56E5"/>
    <w:rsid w:val="31452495"/>
    <w:rsid w:val="33F4319E"/>
    <w:rsid w:val="34C67F9E"/>
    <w:rsid w:val="34E92164"/>
    <w:rsid w:val="390F7E89"/>
    <w:rsid w:val="3D804EB1"/>
    <w:rsid w:val="3E564F50"/>
    <w:rsid w:val="3EB145FA"/>
    <w:rsid w:val="40D94CFF"/>
    <w:rsid w:val="42706BA0"/>
    <w:rsid w:val="42A07A35"/>
    <w:rsid w:val="442214B1"/>
    <w:rsid w:val="450D0039"/>
    <w:rsid w:val="46D44FC5"/>
    <w:rsid w:val="49272F24"/>
    <w:rsid w:val="498B7DEE"/>
    <w:rsid w:val="4BB02E05"/>
    <w:rsid w:val="4C2F4672"/>
    <w:rsid w:val="4DD454D1"/>
    <w:rsid w:val="4E791BD4"/>
    <w:rsid w:val="4EA330F5"/>
    <w:rsid w:val="544113E6"/>
    <w:rsid w:val="54B77FC6"/>
    <w:rsid w:val="54DA0EF3"/>
    <w:rsid w:val="5781681B"/>
    <w:rsid w:val="59C02DA9"/>
    <w:rsid w:val="59D70ED1"/>
    <w:rsid w:val="5E162F9C"/>
    <w:rsid w:val="5FDB7D7E"/>
    <w:rsid w:val="627A28B1"/>
    <w:rsid w:val="62CD69BD"/>
    <w:rsid w:val="63766DFD"/>
    <w:rsid w:val="66034C19"/>
    <w:rsid w:val="67FD6F7B"/>
    <w:rsid w:val="694A4441"/>
    <w:rsid w:val="6A443A21"/>
    <w:rsid w:val="6AC57FE9"/>
    <w:rsid w:val="6AFF0772"/>
    <w:rsid w:val="6CBC2CEC"/>
    <w:rsid w:val="70AE76FE"/>
    <w:rsid w:val="798D2100"/>
    <w:rsid w:val="7A9C5BF7"/>
    <w:rsid w:val="7AA87F82"/>
    <w:rsid w:val="7F3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ustomBody"/>
    <w:qFormat/>
    <w:uiPriority w:val="0"/>
    <w:pPr>
      <w:spacing w:after="0" w:line="560" w:lineRule="exact"/>
      <w:ind w:firstLine="720"/>
    </w:pPr>
    <w:rPr>
      <w:rFonts w:ascii="仿宋GB2312" w:hAnsi="仿宋GB2312" w:eastAsia="仿宋GB2312" w:cstheme="minorBidi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02834-4CD7-4C72-A20D-DDDF148C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492</Words>
  <Characters>496</Characters>
  <Lines>33</Lines>
  <Paragraphs>9</Paragraphs>
  <TotalTime>43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Administrator</dc:creator>
  <cp:lastModifiedBy>李姝琪</cp:lastModifiedBy>
  <cp:lastPrinted>2025-12-15T02:00:00Z</cp:lastPrinted>
  <dcterms:modified xsi:type="dcterms:W3CDTF">2026-04-01T00:42:46Z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6283A761637A42D5ACF2B95A41F17A79_13</vt:lpwstr>
  </property>
  <property fmtid="{D5CDD505-2E9C-101B-9397-08002B2CF9AE}" pid="4" name="KSOTemplateDocerSaveRecord">
    <vt:lpwstr>eyJoZGlkIjoiMzk5YzczYjQ0NGUzZGY5NWRmMTk5OTFhOGMyOTFkMjkiLCJ1c2VySWQiOiIxNTQ1NDc0NjQ0In0=</vt:lpwstr>
  </property>
</Properties>
</file>