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28D92">
      <w:pPr>
        <w:pStyle w:val="3"/>
        <w:shd w:val="clear" w:color="auto" w:fill="auto"/>
        <w:spacing w:before="100" w:after="100" w:line="600" w:lineRule="exact"/>
        <w:jc w:val="both"/>
        <w:outlineLvl w:val="2"/>
        <w:rPr>
          <w:del w:id="1" w:author="Hell" w:date="2026-04-08T09:40:09Z"/>
          <w:rFonts w:hint="default" w:ascii="Times New Roman" w:hAnsi="Times New Roman" w:eastAsia="方正小标宋_GBK" w:cs="宋体"/>
          <w:b/>
          <w:bCs/>
          <w:i w:val="0"/>
          <w:iCs w:val="0"/>
          <w:color w:val="auto"/>
          <w:spacing w:val="0"/>
          <w:kern w:val="2"/>
          <w:sz w:val="44"/>
          <w:szCs w:val="44"/>
          <w:highlight w:val="none"/>
        </w:rPr>
        <w:pPrChange w:id="0" w:author="Hell" w:date="2026-04-08T09:40:12Z">
          <w:pPr>
            <w:pStyle w:val="3"/>
            <w:shd w:val="clear" w:color="auto" w:fill="auto"/>
            <w:spacing w:before="100" w:after="100" w:line="600" w:lineRule="exact"/>
            <w:jc w:val="center"/>
            <w:outlineLvl w:val="2"/>
          </w:pPr>
        </w:pPrChange>
      </w:pPr>
      <w:del w:id="2" w:author="Hell" w:date="2026-04-08T09:40:09Z">
        <w:r>
          <w:rPr>
            <w:rFonts w:hint="default" w:ascii="Times New Roman" w:hAnsi="Times New Roman" w:eastAsia="方正小标宋_GBK" w:cs="宋体"/>
            <w:b/>
            <w:bCs/>
            <w:i w:val="0"/>
            <w:iCs w:val="0"/>
            <w:color w:val="auto"/>
            <w:spacing w:val="0"/>
            <w:kern w:val="2"/>
            <w:sz w:val="44"/>
            <w:szCs w:val="44"/>
            <w:highlight w:val="none"/>
            <w:vertAlign w:val="baseline"/>
            <w:lang w:val="en-US" w:eastAsia="zh-CN" w:bidi="ar"/>
          </w:rPr>
          <w:delText>扬州人才集团有限公司下属企业公开招聘工作人员公告</w:delText>
        </w:r>
      </w:del>
    </w:p>
    <w:p w14:paraId="4E5002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0"/>
        <w:jc w:val="both"/>
        <w:rPr>
          <w:del w:id="3" w:author="Hell" w:date="2026-04-08T09:40:09Z"/>
          <w:rFonts w:hint="default" w:ascii="Times New Roman" w:hAnsi="Times New Roman" w:eastAsia="方正仿宋_GBK" w:cs="Times New Roman"/>
          <w:bCs/>
          <w:i w:val="0"/>
          <w:iCs w:val="0"/>
          <w:color w:val="auto"/>
          <w:spacing w:val="0"/>
          <w:kern w:val="2"/>
          <w:sz w:val="32"/>
          <w:szCs w:val="32"/>
          <w:highlight w:val="yellow"/>
          <w:vertAlign w:val="baseline"/>
          <w:lang w:val="en-US" w:eastAsia="zh-CN"/>
        </w:rPr>
      </w:pPr>
      <w:del w:id="4" w:author="Hell" w:date="2026-04-08T09:40:09Z">
        <w:r>
          <w:rPr>
            <w:rFonts w:hint="default" w:ascii="Times New Roman" w:hAnsi="Times New Roman" w:eastAsia="方正仿宋_GBK" w:cs="Times New Roman"/>
            <w:bCs/>
            <w:i w:val="0"/>
            <w:iCs w:val="0"/>
            <w:color w:val="auto"/>
            <w:spacing w:val="0"/>
            <w:kern w:val="2"/>
            <w:sz w:val="32"/>
            <w:szCs w:val="32"/>
            <w:highlight w:val="none"/>
            <w:vertAlign w:val="baseline"/>
          </w:rPr>
          <w:delText>扬州人才集团有限公司是经扬州市人民政府批准成立的国有综合性人力资源服务企业，于2024年4月正式组建成立。集团注册资本1亿元，下辖5家全资控股公司，1家参股公司，集团紧紧围绕扬州市委、市政府新时代“人才强市”战略部署，坚决扛起扬州打造人才创新高地的重要使命，秉承以人为本、创新驱动、全球视野、国企担当的发展理念，定位为扬州人才工作“总服务商”。</w:delText>
        </w:r>
      </w:del>
      <w:del w:id="5" w:author="Hell" w:date="2026-04-08T09:40:09Z">
        <w:r>
          <w:rPr>
            <w:rFonts w:hint="eastAsia" w:ascii="Times New Roman" w:hAnsi="Times New Roman" w:eastAsia="方正仿宋_GBK" w:cs="Times New Roman"/>
            <w:bCs/>
            <w:i w:val="0"/>
            <w:iCs w:val="0"/>
            <w:color w:val="auto"/>
            <w:spacing w:val="0"/>
            <w:kern w:val="2"/>
            <w:sz w:val="32"/>
            <w:szCs w:val="32"/>
            <w:highlight w:val="none"/>
            <w:vertAlign w:val="baseline"/>
            <w:lang w:val="en-US" w:eastAsia="zh-CN"/>
          </w:rPr>
          <w:delText>扬州拓普人才开发有限公司是扬州人才集团一级子公司、扬州首家全国人力资源诚信服务示范机构，公司经营范围涉及劳务派遣、人才招聘、服务外包、人事代理、人才测评、人才培训、管理咨询、档案整理及信息化等。</w:delText>
        </w:r>
      </w:del>
    </w:p>
    <w:p w14:paraId="70CABF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0"/>
        <w:jc w:val="both"/>
        <w:rPr>
          <w:del w:id="6" w:author="Hell" w:date="2026-04-08T09:40:09Z"/>
          <w:rFonts w:hint="default" w:ascii="Times New Roman" w:hAnsi="Times New Roman" w:eastAsia="方正仿宋_GBK" w:cs="Times New Roman"/>
          <w:bCs/>
          <w:i w:val="0"/>
          <w:iCs w:val="0"/>
          <w:color w:val="auto"/>
          <w:spacing w:val="0"/>
          <w:kern w:val="2"/>
          <w:sz w:val="32"/>
          <w:szCs w:val="32"/>
          <w:highlight w:val="none"/>
          <w:vertAlign w:val="baseline"/>
        </w:rPr>
      </w:pPr>
      <w:del w:id="7" w:author="Hell" w:date="2026-04-08T09:40:09Z">
        <w:r>
          <w:rPr>
            <w:rFonts w:hint="default" w:ascii="Times New Roman" w:hAnsi="Times New Roman" w:eastAsia="方正仿宋_GBK" w:cs="Times New Roman"/>
            <w:bCs/>
            <w:i w:val="0"/>
            <w:iCs w:val="0"/>
            <w:color w:val="auto"/>
            <w:spacing w:val="0"/>
            <w:kern w:val="2"/>
            <w:sz w:val="32"/>
            <w:szCs w:val="32"/>
            <w:highlight w:val="none"/>
            <w:vertAlign w:val="baseline"/>
          </w:rPr>
          <w:delText>结合集团下属公司业务发展需要，现面向社会公开招聘工作人员，特制订公告如下：</w:delText>
        </w:r>
      </w:del>
    </w:p>
    <w:p w14:paraId="607D18D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rPr>
          <w:del w:id="8" w:author="Hell" w:date="2026-04-08T09:40:09Z"/>
          <w:rFonts w:hint="default" w:ascii="Times New Roman" w:hAnsi="黑体" w:eastAsia="黑体" w:cs="Times New Roman"/>
          <w:b w:val="0"/>
          <w:bCs w:val="0"/>
          <w:color w:val="auto"/>
          <w:kern w:val="2"/>
          <w:sz w:val="32"/>
          <w:szCs w:val="32"/>
          <w:highlight w:val="none"/>
        </w:rPr>
      </w:pPr>
      <w:del w:id="9" w:author="Hell" w:date="2026-04-08T09:40:09Z">
        <w:r>
          <w:rPr>
            <w:rFonts w:hint="eastAsia" w:ascii="Times New Roman" w:hAnsi="黑体" w:eastAsia="黑体" w:cs="Times New Roman"/>
            <w:b w:val="0"/>
            <w:bCs w:val="0"/>
            <w:color w:val="auto"/>
            <w:kern w:val="2"/>
            <w:sz w:val="32"/>
            <w:szCs w:val="32"/>
            <w:lang w:val="en-US" w:eastAsia="zh-CN" w:bidi="ar"/>
          </w:rPr>
          <w:delText>一、</w:delText>
        </w:r>
      </w:del>
      <w:del w:id="10" w:author="Hell" w:date="2026-04-08T09:40:09Z">
        <w:r>
          <w:rPr>
            <w:rFonts w:hint="default" w:ascii="Times New Roman" w:hAnsi="黑体" w:eastAsia="黑体" w:cs="Times New Roman"/>
            <w:b w:val="0"/>
            <w:bCs w:val="0"/>
            <w:i w:val="0"/>
            <w:iCs w:val="0"/>
            <w:color w:val="auto"/>
            <w:spacing w:val="0"/>
            <w:kern w:val="2"/>
            <w:sz w:val="32"/>
            <w:szCs w:val="32"/>
            <w:highlight w:val="none"/>
            <w:vertAlign w:val="baseline"/>
          </w:rPr>
          <w:delText>招聘岗位及人数</w:delText>
        </w:r>
      </w:del>
    </w:p>
    <w:p w14:paraId="11CD1F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jc w:val="both"/>
        <w:rPr>
          <w:del w:id="11" w:author="Hell" w:date="2026-04-08T09:40:09Z"/>
          <w:rFonts w:hint="default" w:ascii="Times New Roman" w:hAnsi="Times New Roman" w:eastAsia="方正仿宋_GBK" w:cs="Times New Roman"/>
          <w:bCs/>
          <w:i w:val="0"/>
          <w:iCs w:val="0"/>
          <w:color w:val="auto"/>
          <w:spacing w:val="0"/>
          <w:kern w:val="2"/>
          <w:sz w:val="32"/>
          <w:szCs w:val="32"/>
          <w:highlight w:val="none"/>
          <w:vertAlign w:val="baseline"/>
          <w:lang w:eastAsia="zh-CN"/>
        </w:rPr>
      </w:pPr>
      <w:del w:id="12" w:author="Hell" w:date="2026-04-08T09:40:09Z">
        <w:r>
          <w:rPr>
            <w:rFonts w:hint="default" w:ascii="Times New Roman" w:hAnsi="Times New Roman" w:eastAsia="方正仿宋_GBK" w:cs="Times New Roman"/>
            <w:bCs/>
            <w:i w:val="0"/>
            <w:iCs w:val="0"/>
            <w:color w:val="auto"/>
            <w:spacing w:val="0"/>
            <w:kern w:val="2"/>
            <w:sz w:val="32"/>
            <w:szCs w:val="32"/>
            <w:highlight w:val="none"/>
            <w:vertAlign w:val="baseline"/>
          </w:rPr>
          <w:delText>扬州拓普人才开发有限公司政企事业部市场专员</w:delText>
        </w:r>
      </w:del>
      <w:del w:id="13" w:author="Hell" w:date="2026-04-08T09:40:09Z">
        <w:r>
          <w:rPr>
            <w:rFonts w:hint="default" w:ascii="Times New Roman" w:hAnsi="Times New Roman" w:eastAsia="方正仿宋_GBK" w:cs="Times New Roman"/>
            <w:bCs/>
            <w:i w:val="0"/>
            <w:iCs w:val="0"/>
            <w:color w:val="auto"/>
            <w:spacing w:val="0"/>
            <w:kern w:val="2"/>
            <w:sz w:val="32"/>
            <w:szCs w:val="32"/>
            <w:highlight w:val="none"/>
            <w:vertAlign w:val="baseline"/>
            <w:lang w:val="en-US" w:eastAsia="zh-CN"/>
          </w:rPr>
          <w:delText>1</w:delText>
        </w:r>
      </w:del>
      <w:del w:id="14" w:author="Hell" w:date="2026-04-08T09:40:09Z">
        <w:r>
          <w:rPr>
            <w:rFonts w:hint="eastAsia" w:ascii="Times New Roman" w:hAnsi="Times New Roman" w:eastAsia="方正仿宋_GBK" w:cs="Times New Roman"/>
            <w:bCs/>
            <w:i w:val="0"/>
            <w:iCs w:val="0"/>
            <w:color w:val="auto"/>
            <w:spacing w:val="0"/>
            <w:kern w:val="2"/>
            <w:sz w:val="32"/>
            <w:szCs w:val="32"/>
            <w:highlight w:val="none"/>
            <w:vertAlign w:val="baseline"/>
            <w:lang w:val="en-US" w:eastAsia="zh-CN"/>
          </w:rPr>
          <w:delText>名。</w:delText>
        </w:r>
      </w:del>
    </w:p>
    <w:p w14:paraId="1F96BA5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rPr>
          <w:del w:id="15" w:author="Hell" w:date="2026-04-08T09:40:09Z"/>
          <w:rFonts w:hint="default" w:ascii="Times New Roman" w:hAnsi="黑体" w:eastAsia="黑体" w:cs="Times New Roman"/>
          <w:b w:val="0"/>
          <w:bCs w:val="0"/>
          <w:color w:val="auto"/>
          <w:kern w:val="2"/>
          <w:sz w:val="32"/>
          <w:szCs w:val="32"/>
          <w:highlight w:val="none"/>
        </w:rPr>
      </w:pPr>
      <w:del w:id="16" w:author="Hell" w:date="2026-04-08T09:40:09Z">
        <w:r>
          <w:rPr>
            <w:rFonts w:hint="eastAsia" w:ascii="Times New Roman" w:hAnsi="黑体" w:eastAsia="黑体" w:cs="Times New Roman"/>
            <w:b w:val="0"/>
            <w:bCs w:val="0"/>
            <w:color w:val="auto"/>
            <w:kern w:val="2"/>
            <w:sz w:val="32"/>
            <w:szCs w:val="32"/>
            <w:lang w:val="en-US" w:eastAsia="zh-CN" w:bidi="ar"/>
          </w:rPr>
          <w:delText>二、</w:delText>
        </w:r>
      </w:del>
      <w:del w:id="17" w:author="Hell" w:date="2026-04-08T09:40:09Z">
        <w:r>
          <w:rPr>
            <w:rFonts w:hint="default" w:ascii="Times New Roman" w:hAnsi="黑体" w:eastAsia="黑体" w:cs="Times New Roman"/>
            <w:b w:val="0"/>
            <w:bCs w:val="0"/>
            <w:i w:val="0"/>
            <w:iCs w:val="0"/>
            <w:color w:val="auto"/>
            <w:spacing w:val="0"/>
            <w:kern w:val="2"/>
            <w:sz w:val="32"/>
            <w:szCs w:val="32"/>
            <w:highlight w:val="none"/>
            <w:vertAlign w:val="baseline"/>
          </w:rPr>
          <w:delText>招聘岗位要求及岗位</w:delText>
        </w:r>
      </w:del>
      <w:del w:id="18" w:author="Hell" w:date="2026-04-08T09:40:09Z">
        <w:r>
          <w:rPr>
            <w:rFonts w:hint="eastAsia" w:ascii="Times New Roman" w:hAnsi="黑体" w:eastAsia="黑体" w:cs="Times New Roman"/>
            <w:b w:val="0"/>
            <w:bCs w:val="0"/>
            <w:i w:val="0"/>
            <w:iCs w:val="0"/>
            <w:color w:val="auto"/>
            <w:spacing w:val="0"/>
            <w:kern w:val="2"/>
            <w:sz w:val="32"/>
            <w:szCs w:val="32"/>
            <w:highlight w:val="none"/>
            <w:vertAlign w:val="baseline"/>
            <w:lang w:val="en-US" w:eastAsia="zh-CN"/>
          </w:rPr>
          <w:delText>条件</w:delText>
        </w:r>
      </w:del>
    </w:p>
    <w:p w14:paraId="79ACF143">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19" w:author="Hell" w:date="2026-04-08T09:40:09Z"/>
          <w:rFonts w:hint="default" w:ascii="Times New Roman" w:hAnsi="Times New Roman" w:eastAsia="方正仿宋_GBK" w:cs="Times New Roman"/>
          <w:i w:val="0"/>
          <w:iCs w:val="0"/>
          <w:color w:val="auto"/>
          <w:spacing w:val="0"/>
          <w:sz w:val="32"/>
          <w:szCs w:val="32"/>
          <w:highlight w:val="none"/>
          <w:vertAlign w:val="baseline"/>
          <w:lang w:val="en-US" w:eastAsia="zh-CN"/>
        </w:rPr>
      </w:pPr>
      <w:del w:id="20"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w:delText>
        </w:r>
      </w:del>
      <w:del w:id="21" w:author="Hell" w:date="2026-04-08T09:40:09Z">
        <w:r>
          <w:rPr>
            <w:rFonts w:hint="default" w:ascii="Times New Roman" w:hAnsi="Times New Roman" w:eastAsia="方正仿宋_GBK" w:cs="Times New Roman"/>
            <w:i w:val="0"/>
            <w:iCs w:val="0"/>
            <w:color w:val="auto"/>
            <w:spacing w:val="0"/>
            <w:sz w:val="32"/>
            <w:szCs w:val="32"/>
            <w:highlight w:val="none"/>
            <w:vertAlign w:val="baseline"/>
            <w:lang w:eastAsia="zh-CN"/>
          </w:rPr>
          <w:delText>一</w:delText>
        </w:r>
      </w:del>
      <w:del w:id="22"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）岗位要求</w:delText>
        </w:r>
      </w:del>
    </w:p>
    <w:p w14:paraId="010E415A">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3" w:author="Hell" w:date="2026-04-08T09:40:09Z"/>
          <w:rFonts w:hint="default" w:ascii="Times New Roman" w:hAnsi="Times New Roman" w:eastAsia="方正仿宋_GBK" w:cs="Times New Roman"/>
          <w:i w:val="0"/>
          <w:iCs w:val="0"/>
          <w:color w:val="auto"/>
          <w:spacing w:val="0"/>
          <w:sz w:val="32"/>
          <w:szCs w:val="32"/>
          <w:highlight w:val="none"/>
          <w:vertAlign w:val="baseline"/>
          <w:lang w:val="en-US" w:eastAsia="zh-CN"/>
        </w:rPr>
      </w:pPr>
      <w:del w:id="24"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1.</w:delText>
        </w:r>
      </w:del>
      <w:del w:id="25"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拥护中国共产党领导，遵守宪法法律，品行端正，无不良从业记录及违法违纪行为。</w:delText>
        </w:r>
      </w:del>
    </w:p>
    <w:p w14:paraId="1911C6CD">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6" w:author="Hell" w:date="2026-04-08T09:40:09Z"/>
          <w:rFonts w:hint="default" w:ascii="Times New Roman" w:hAnsi="Times New Roman" w:eastAsia="方正仿宋_GBK" w:cs="Times New Roman"/>
          <w:i w:val="0"/>
          <w:iCs w:val="0"/>
          <w:color w:val="auto"/>
          <w:spacing w:val="0"/>
          <w:sz w:val="32"/>
          <w:szCs w:val="32"/>
          <w:highlight w:val="none"/>
          <w:vertAlign w:val="baseline"/>
          <w:lang w:val="en-US" w:eastAsia="zh-CN"/>
        </w:rPr>
      </w:pPr>
      <w:del w:id="27"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2.</w:delText>
        </w:r>
      </w:del>
      <w:del w:id="28"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年龄不超过35周岁（199</w:delText>
        </w:r>
      </w:del>
      <w:del w:id="29"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0</w:delText>
        </w:r>
      </w:del>
      <w:del w:id="30"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年</w:delText>
        </w:r>
      </w:del>
      <w:del w:id="31"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32"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月以后出生），身体健康，具备履行岗位职责的身体条件和心理素质。</w:delText>
        </w:r>
      </w:del>
    </w:p>
    <w:p w14:paraId="1BA35CDA">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33" w:author="Hell" w:date="2026-04-08T09:40:09Z"/>
          <w:rFonts w:hint="default" w:ascii="Times New Roman" w:hAnsi="Times New Roman" w:eastAsia="方正仿宋_GBK" w:cs="Times New Roman"/>
          <w:i w:val="0"/>
          <w:iCs w:val="0"/>
          <w:color w:val="auto"/>
          <w:spacing w:val="0"/>
          <w:sz w:val="32"/>
          <w:szCs w:val="32"/>
          <w:highlight w:val="none"/>
          <w:vertAlign w:val="baseline"/>
          <w:lang w:val="en-US" w:eastAsia="zh-CN"/>
        </w:rPr>
      </w:pPr>
      <w:del w:id="34"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3.</w:delText>
        </w:r>
      </w:del>
      <w:del w:id="35"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具备岗位所需专业知识、技术能力、从业经验及学历学位等要求。</w:delText>
        </w:r>
      </w:del>
    </w:p>
    <w:p w14:paraId="1738D90A">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36" w:author="Hell" w:date="2026-04-08T09:40:09Z"/>
          <w:rFonts w:hint="default" w:ascii="Times New Roman" w:hAnsi="Times New Roman" w:eastAsia="方正仿宋_GBK" w:cs="Times New Roman"/>
          <w:i w:val="0"/>
          <w:iCs w:val="0"/>
          <w:color w:val="auto"/>
          <w:spacing w:val="0"/>
          <w:sz w:val="32"/>
          <w:szCs w:val="32"/>
          <w:highlight w:val="none"/>
          <w:vertAlign w:val="baseline"/>
          <w:lang w:val="en-US" w:eastAsia="zh-CN"/>
        </w:rPr>
      </w:pPr>
      <w:del w:id="37"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38"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符合回避规定：与人才集团及下属企业工作人员有夫妻关系、直系血亲、三代以内旁系血亲、近姻亲等关系的，不得应聘直接上下级领导关系岗位及其他需回避岗位。</w:delText>
        </w:r>
      </w:del>
    </w:p>
    <w:p w14:paraId="2DE4EDE6">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39" w:author="Hell" w:date="2026-04-08T09:40:09Z"/>
          <w:rFonts w:hint="default" w:ascii="Times New Roman" w:hAnsi="Times New Roman" w:eastAsia="方正仿宋_GBK" w:cs="Times New Roman"/>
          <w:i w:val="0"/>
          <w:iCs w:val="0"/>
          <w:color w:val="auto"/>
          <w:spacing w:val="0"/>
          <w:sz w:val="32"/>
          <w:szCs w:val="32"/>
          <w:highlight w:val="none"/>
          <w:vertAlign w:val="baseline"/>
          <w:lang w:val="en-US" w:eastAsia="zh-CN"/>
        </w:rPr>
      </w:pPr>
      <w:del w:id="40"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5.</w:delText>
        </w:r>
      </w:del>
      <w:del w:id="41"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符合国家、省、市及企业规定的其他条件。</w:delText>
        </w:r>
      </w:del>
    </w:p>
    <w:p w14:paraId="64847E74">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42" w:author="Hell" w:date="2026-04-08T09:40:09Z"/>
          <w:rFonts w:hint="default" w:ascii="Times New Roman" w:hAnsi="Times New Roman" w:eastAsia="方正仿宋_GBK" w:cs="Times New Roman"/>
          <w:i w:val="0"/>
          <w:iCs w:val="0"/>
          <w:color w:val="auto"/>
          <w:spacing w:val="0"/>
          <w:sz w:val="32"/>
          <w:szCs w:val="32"/>
          <w:highlight w:val="none"/>
          <w:vertAlign w:val="baseline"/>
          <w:lang w:val="en-US" w:eastAsia="zh-CN"/>
        </w:rPr>
      </w:pPr>
      <w:del w:id="43"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6.</w:delText>
        </w:r>
      </w:del>
      <w:del w:id="44"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不得报考情形</w:delText>
        </w:r>
      </w:del>
      <w:del w:id="45"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w:delText>
        </w:r>
      </w:del>
    </w:p>
    <w:p w14:paraId="2A597DC2">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46" w:author="Hell" w:date="2026-04-08T09:40:09Z"/>
          <w:rFonts w:hint="default" w:ascii="Times New Roman" w:hAnsi="Times New Roman" w:eastAsia="方正仿宋_GBK" w:cs="Times New Roman"/>
          <w:i w:val="0"/>
          <w:iCs w:val="0"/>
          <w:color w:val="auto"/>
          <w:spacing w:val="0"/>
          <w:sz w:val="32"/>
          <w:szCs w:val="32"/>
          <w:highlight w:val="none"/>
          <w:vertAlign w:val="baseline"/>
          <w:lang w:val="en-US" w:eastAsia="zh-CN"/>
        </w:rPr>
      </w:pPr>
      <w:del w:id="47"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（1）现役军人、普通高校在读非应届毕业生。</w:delText>
        </w:r>
      </w:del>
    </w:p>
    <w:p w14:paraId="243432B7">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48" w:author="Hell" w:date="2026-04-08T09:40:09Z"/>
          <w:rFonts w:hint="default" w:ascii="Times New Roman" w:hAnsi="Times New Roman" w:eastAsia="方正仿宋_GBK" w:cs="Times New Roman"/>
          <w:i w:val="0"/>
          <w:iCs w:val="0"/>
          <w:color w:val="auto"/>
          <w:spacing w:val="0"/>
          <w:sz w:val="32"/>
          <w:szCs w:val="32"/>
          <w:highlight w:val="none"/>
          <w:vertAlign w:val="baseline"/>
          <w:lang w:val="en-US" w:eastAsia="zh-CN"/>
        </w:rPr>
      </w:pPr>
      <w:del w:id="49"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（2）尚未解除纪律处分或正在接受纪律审查、涉嫌违法犯罪正在接受调查的人员。</w:delText>
        </w:r>
      </w:del>
    </w:p>
    <w:p w14:paraId="348FFA22">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50" w:author="Hell" w:date="2026-04-08T09:40:09Z"/>
          <w:rFonts w:hint="default" w:ascii="Times New Roman" w:hAnsi="Times New Roman" w:eastAsia="方正仿宋_GBK" w:cs="Times New Roman"/>
          <w:i w:val="0"/>
          <w:iCs w:val="0"/>
          <w:color w:val="auto"/>
          <w:spacing w:val="0"/>
          <w:sz w:val="32"/>
          <w:szCs w:val="32"/>
          <w:highlight w:val="none"/>
          <w:vertAlign w:val="baseline"/>
          <w:lang w:val="en-US" w:eastAsia="zh-CN"/>
        </w:rPr>
      </w:pPr>
      <w:del w:id="51"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（3）曾因犯罪受过刑事处罚、被开除党籍/公职/学籍的人员。</w:delText>
        </w:r>
      </w:del>
    </w:p>
    <w:p w14:paraId="049117ED">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52" w:author="Hell" w:date="2026-04-08T09:40:09Z"/>
          <w:rFonts w:hint="default" w:ascii="Times New Roman" w:hAnsi="Times New Roman" w:eastAsia="方正仿宋_GBK" w:cs="Times New Roman"/>
          <w:i w:val="0"/>
          <w:iCs w:val="0"/>
          <w:color w:val="auto"/>
          <w:spacing w:val="0"/>
          <w:sz w:val="32"/>
          <w:szCs w:val="32"/>
          <w:highlight w:val="none"/>
          <w:vertAlign w:val="baseline"/>
          <w:lang w:val="en-US" w:eastAsia="zh-CN"/>
        </w:rPr>
      </w:pPr>
      <w:del w:id="53"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（4）在各类招考中被认定有舞弊等严重违纪行为的人员。</w:delText>
        </w:r>
      </w:del>
    </w:p>
    <w:p w14:paraId="6631BF91">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54" w:author="Hell" w:date="2026-04-08T09:40:09Z"/>
          <w:rFonts w:hint="default" w:ascii="Times New Roman" w:hAnsi="Times New Roman" w:eastAsia="方正仿宋_GBK" w:cs="Times New Roman"/>
          <w:i w:val="0"/>
          <w:iCs w:val="0"/>
          <w:color w:val="auto"/>
          <w:spacing w:val="0"/>
          <w:sz w:val="32"/>
          <w:szCs w:val="32"/>
          <w:highlight w:val="none"/>
          <w:vertAlign w:val="baseline"/>
          <w:lang w:val="en-US" w:eastAsia="zh-CN"/>
        </w:rPr>
      </w:pPr>
      <w:del w:id="55"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（5）法律、法规及政策规定不得聘用为国有企业工作人员的其他情形。</w:delText>
        </w:r>
      </w:del>
    </w:p>
    <w:p w14:paraId="6090F4D0">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56" w:author="Hell" w:date="2026-04-08T09:40:09Z"/>
          <w:rFonts w:hint="eastAsia" w:ascii="Times New Roman" w:hAnsi="Times New Roman" w:eastAsia="方正仿宋_GBK" w:cs="Times New Roman"/>
          <w:i w:val="0"/>
          <w:iCs w:val="0"/>
          <w:color w:val="auto"/>
          <w:spacing w:val="0"/>
          <w:sz w:val="32"/>
          <w:szCs w:val="32"/>
          <w:highlight w:val="none"/>
          <w:vertAlign w:val="baseline"/>
          <w:lang w:eastAsia="zh-CN"/>
        </w:rPr>
      </w:pPr>
      <w:del w:id="57" w:author="Hell" w:date="2026-04-08T09:40:09Z">
        <w:r>
          <w:rPr>
            <w:rFonts w:hint="default" w:ascii="Times New Roman" w:hAnsi="Times New Roman" w:eastAsia="方正仿宋_GBK" w:cs="Times New Roman"/>
            <w:i w:val="0"/>
            <w:iCs w:val="0"/>
            <w:color w:val="auto"/>
            <w:spacing w:val="0"/>
            <w:sz w:val="32"/>
            <w:szCs w:val="32"/>
            <w:highlight w:val="none"/>
            <w:vertAlign w:val="baseline"/>
            <w:lang w:eastAsia="zh-CN"/>
          </w:rPr>
          <w:delText>（</w:delText>
        </w:r>
      </w:del>
      <w:del w:id="58"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二</w:delText>
        </w:r>
      </w:del>
      <w:del w:id="59" w:author="Hell" w:date="2026-04-08T09:40:09Z">
        <w:r>
          <w:rPr>
            <w:rFonts w:hint="default" w:ascii="Times New Roman" w:hAnsi="Times New Roman" w:eastAsia="方正仿宋_GBK" w:cs="Times New Roman"/>
            <w:i w:val="0"/>
            <w:iCs w:val="0"/>
            <w:color w:val="auto"/>
            <w:spacing w:val="0"/>
            <w:sz w:val="32"/>
            <w:szCs w:val="32"/>
            <w:highlight w:val="none"/>
            <w:vertAlign w:val="baseline"/>
            <w:lang w:eastAsia="zh-CN"/>
          </w:rPr>
          <w:delText>）</w:delText>
        </w:r>
      </w:del>
      <w:del w:id="60"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岗位</w:delText>
        </w:r>
      </w:del>
      <w:del w:id="61"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条件</w:delText>
        </w:r>
      </w:del>
    </w:p>
    <w:p w14:paraId="69265B1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rPr>
          <w:del w:id="62" w:author="Hell" w:date="2026-04-08T09:40:09Z"/>
          <w:rFonts w:hint="default" w:ascii="Times New Roman" w:hAnsi="黑体" w:eastAsia="黑体" w:cs="Times New Roman"/>
          <w:b w:val="0"/>
          <w:bCs w:val="0"/>
          <w:color w:val="auto"/>
          <w:kern w:val="2"/>
          <w:sz w:val="32"/>
          <w:szCs w:val="32"/>
          <w:highlight w:val="none"/>
        </w:rPr>
      </w:pPr>
      <w:del w:id="63"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符合《扬州人才集团下属企业公开招聘岗位信息表》中岗位所规定相关要求，详见附件1。</w:delText>
        </w:r>
      </w:del>
    </w:p>
    <w:p w14:paraId="29BC59A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rPr>
          <w:del w:id="64" w:author="Hell" w:date="2026-04-08T09:40:09Z"/>
          <w:rFonts w:hint="default" w:ascii="Times New Roman" w:hAnsi="黑体" w:eastAsia="黑体" w:cs="Times New Roman"/>
          <w:b w:val="0"/>
          <w:bCs w:val="0"/>
          <w:i w:val="0"/>
          <w:iCs w:val="0"/>
          <w:color w:val="auto"/>
          <w:spacing w:val="0"/>
          <w:kern w:val="2"/>
          <w:sz w:val="32"/>
          <w:szCs w:val="32"/>
          <w:highlight w:val="none"/>
          <w:vertAlign w:val="baseline"/>
          <w:lang w:val="en-US" w:eastAsia="zh-CN"/>
        </w:rPr>
      </w:pPr>
      <w:del w:id="65" w:author="Hell" w:date="2026-04-08T09:40:09Z">
        <w:r>
          <w:rPr>
            <w:rFonts w:hint="eastAsia" w:ascii="Times New Roman" w:hAnsi="黑体" w:eastAsia="黑体" w:cs="Times New Roman"/>
            <w:b w:val="0"/>
            <w:bCs w:val="0"/>
            <w:i w:val="0"/>
            <w:iCs w:val="0"/>
            <w:color w:val="auto"/>
            <w:spacing w:val="0"/>
            <w:kern w:val="2"/>
            <w:sz w:val="32"/>
            <w:szCs w:val="32"/>
            <w:vertAlign w:val="baseline"/>
            <w:lang w:val="en-US" w:eastAsia="zh-CN" w:bidi="ar"/>
          </w:rPr>
          <w:delText>三、</w:delText>
        </w:r>
      </w:del>
      <w:del w:id="66" w:author="Hell" w:date="2026-04-08T09:40:09Z">
        <w:r>
          <w:rPr>
            <w:rFonts w:hint="default" w:ascii="Times New Roman" w:hAnsi="黑体" w:eastAsia="黑体" w:cs="Times New Roman"/>
            <w:b w:val="0"/>
            <w:bCs w:val="0"/>
            <w:i w:val="0"/>
            <w:iCs w:val="0"/>
            <w:color w:val="auto"/>
            <w:spacing w:val="0"/>
            <w:kern w:val="2"/>
            <w:sz w:val="32"/>
            <w:szCs w:val="32"/>
            <w:highlight w:val="none"/>
            <w:vertAlign w:val="baseline"/>
          </w:rPr>
          <w:delText>招聘程序</w:delText>
        </w:r>
      </w:del>
      <w:del w:id="67" w:author="Hell" w:date="2026-04-08T09:40:09Z">
        <w:r>
          <w:rPr>
            <w:rFonts w:hint="eastAsia" w:ascii="Times New Roman" w:hAnsi="黑体" w:eastAsia="黑体" w:cs="Times New Roman"/>
            <w:b w:val="0"/>
            <w:bCs w:val="0"/>
            <w:i w:val="0"/>
            <w:iCs w:val="0"/>
            <w:color w:val="auto"/>
            <w:spacing w:val="0"/>
            <w:kern w:val="2"/>
            <w:sz w:val="32"/>
            <w:szCs w:val="32"/>
            <w:highlight w:val="none"/>
            <w:vertAlign w:val="baseline"/>
            <w:lang w:val="en-US" w:eastAsia="zh-CN"/>
          </w:rPr>
          <w:delText>和方法</w:delText>
        </w:r>
      </w:del>
    </w:p>
    <w:p w14:paraId="448ACBB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rPr>
          <w:del w:id="68" w:author="Hell" w:date="2026-04-08T09:40:09Z"/>
          <w:rFonts w:hint="default" w:ascii="Times New Roman" w:hAnsi="Times New Roman" w:eastAsia="方正仿宋_GBK" w:cs="Times New Roman"/>
          <w:i w:val="0"/>
          <w:iCs w:val="0"/>
          <w:color w:val="auto"/>
          <w:spacing w:val="0"/>
          <w:sz w:val="32"/>
          <w:szCs w:val="32"/>
          <w:highlight w:val="none"/>
          <w:vertAlign w:val="baseline"/>
          <w:lang w:val="en-US" w:eastAsia="zh-CN"/>
        </w:rPr>
      </w:pPr>
      <w:del w:id="69"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招聘工作按照报名、资格审查、笔试、</w:delText>
        </w:r>
      </w:del>
      <w:del w:id="70"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适岗能力评价、资格复审、</w:delText>
        </w:r>
      </w:del>
      <w:del w:id="71"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面试、体检、考察、公示和聘用等程序进行。</w:delText>
        </w:r>
      </w:del>
    </w:p>
    <w:p w14:paraId="7874F504">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72" w:author="Hell" w:date="2026-04-08T09:40:09Z"/>
          <w:rFonts w:hint="default" w:ascii="Times New Roman" w:hAnsi="Times New Roman" w:eastAsia="方正仿宋_GBK" w:cs="Times New Roman"/>
          <w:b w:val="0"/>
          <w:bCs w:val="0"/>
          <w:i w:val="0"/>
          <w:iCs w:val="0"/>
          <w:color w:val="auto"/>
          <w:spacing w:val="0"/>
          <w:sz w:val="32"/>
          <w:szCs w:val="32"/>
          <w:highlight w:val="none"/>
          <w:vertAlign w:val="baseline"/>
          <w:lang w:eastAsia="zh-CN"/>
        </w:rPr>
      </w:pPr>
      <w:del w:id="73" w:author="Hell" w:date="2026-04-08T09:40:09Z">
        <w:r>
          <w:rPr>
            <w:rFonts w:hint="default" w:ascii="Times New Roman" w:hAnsi="Times New Roman" w:eastAsia="方正仿宋_GBK" w:cs="Times New Roman"/>
            <w:b w:val="0"/>
            <w:bCs w:val="0"/>
            <w:i w:val="0"/>
            <w:iCs w:val="0"/>
            <w:color w:val="auto"/>
            <w:spacing w:val="0"/>
            <w:sz w:val="32"/>
            <w:szCs w:val="32"/>
            <w:highlight w:val="none"/>
            <w:vertAlign w:val="baseline"/>
            <w:lang w:eastAsia="zh-CN"/>
          </w:rPr>
          <w:delText>（一）报名与资格初审</w:delText>
        </w:r>
      </w:del>
    </w:p>
    <w:p w14:paraId="7D1F2918">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74" w:author="Hell" w:date="2026-04-08T09:40:09Z"/>
          <w:rFonts w:hint="default" w:ascii="Times New Roman" w:hAnsi="Times New Roman" w:eastAsia="方正仿宋_GBK" w:cs="Times New Roman"/>
          <w:i w:val="0"/>
          <w:iCs w:val="0"/>
          <w:color w:val="auto"/>
          <w:spacing w:val="0"/>
          <w:sz w:val="32"/>
          <w:szCs w:val="32"/>
          <w:highlight w:val="none"/>
          <w:vertAlign w:val="baseline"/>
        </w:rPr>
      </w:pPr>
      <w:del w:id="75"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1.</w:delText>
        </w:r>
      </w:del>
      <w:del w:id="76"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本次招聘的报名工作通过网络进行，不接受现场报名。报考人员须在报名时间内登录报名系统https://www.qgsydw.com/xxywzlzt/bmzt/2053按照指引注册和报名，并在报名时上传岗位所需材料（详见附件2），不按要求操作视为无效报名。</w:delText>
        </w:r>
      </w:del>
    </w:p>
    <w:p w14:paraId="3FC6B1B4">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77" w:author="Hell" w:date="2026-04-08T09:40:09Z"/>
          <w:rFonts w:hint="default" w:ascii="Times New Roman" w:hAnsi="Times New Roman" w:eastAsia="方正仿宋_GBK" w:cs="Times New Roman"/>
          <w:i w:val="0"/>
          <w:iCs w:val="0"/>
          <w:color w:val="auto"/>
          <w:spacing w:val="0"/>
          <w:sz w:val="32"/>
          <w:szCs w:val="32"/>
          <w:highlight w:val="none"/>
          <w:vertAlign w:val="baseline"/>
        </w:rPr>
      </w:pPr>
      <w:del w:id="78"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报名时间：</w:delText>
        </w:r>
      </w:del>
    </w:p>
    <w:p w14:paraId="7928015F">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79" w:author="Hell" w:date="2026-04-08T09:40:09Z"/>
          <w:rFonts w:hint="default" w:ascii="Times New Roman" w:hAnsi="Times New Roman" w:eastAsia="方正仿宋_GBK" w:cs="Times New Roman"/>
          <w:i w:val="0"/>
          <w:iCs w:val="0"/>
          <w:color w:val="auto"/>
          <w:spacing w:val="0"/>
          <w:sz w:val="32"/>
          <w:szCs w:val="32"/>
          <w:highlight w:val="none"/>
          <w:vertAlign w:val="baseline"/>
        </w:rPr>
      </w:pPr>
      <w:del w:id="80"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202</w:delText>
        </w:r>
      </w:del>
      <w:del w:id="81"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6</w:delText>
        </w:r>
      </w:del>
      <w:del w:id="82"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年</w:delText>
        </w:r>
      </w:del>
      <w:del w:id="83"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84"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85"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9</w:delText>
        </w:r>
      </w:del>
      <w:del w:id="86"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日9:00—</w:delText>
        </w:r>
      </w:del>
      <w:del w:id="87"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88"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89"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15</w:delText>
        </w:r>
      </w:del>
      <w:del w:id="90"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日16:00，逾期不予补报。</w:delText>
        </w:r>
      </w:del>
    </w:p>
    <w:p w14:paraId="63EC9617">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91" w:author="Hell" w:date="2026-04-08T09:40:09Z"/>
          <w:rFonts w:hint="default" w:ascii="Times New Roman" w:hAnsi="Times New Roman" w:eastAsia="方正仿宋_GBK" w:cs="Times New Roman"/>
          <w:i w:val="0"/>
          <w:iCs w:val="0"/>
          <w:color w:val="auto"/>
          <w:spacing w:val="0"/>
          <w:sz w:val="32"/>
          <w:szCs w:val="32"/>
          <w:highlight w:val="none"/>
          <w:vertAlign w:val="baseline"/>
        </w:rPr>
      </w:pPr>
      <w:del w:id="92"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资格</w:delText>
        </w:r>
      </w:del>
      <w:del w:id="93" w:author="Hell" w:date="2026-04-08T09:40:09Z">
        <w:r>
          <w:rPr>
            <w:rFonts w:hint="default" w:ascii="Times New Roman" w:hAnsi="Times New Roman" w:eastAsia="方正仿宋_GBK" w:cs="Times New Roman"/>
            <w:i w:val="0"/>
            <w:iCs w:val="0"/>
            <w:color w:val="auto"/>
            <w:spacing w:val="0"/>
            <w:sz w:val="32"/>
            <w:szCs w:val="32"/>
            <w:highlight w:val="none"/>
            <w:vertAlign w:val="baseline"/>
            <w:lang w:eastAsia="zh-CN"/>
          </w:rPr>
          <w:delText>初审</w:delText>
        </w:r>
      </w:del>
      <w:del w:id="94"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时间：</w:delText>
        </w:r>
      </w:del>
    </w:p>
    <w:p w14:paraId="75D8ABA8">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95" w:author="Hell" w:date="2026-04-08T09:40:09Z"/>
          <w:rFonts w:hint="default" w:ascii="Times New Roman" w:hAnsi="Times New Roman" w:eastAsia="方正仿宋_GBK" w:cs="Times New Roman"/>
          <w:i w:val="0"/>
          <w:iCs w:val="0"/>
          <w:color w:val="auto"/>
          <w:spacing w:val="0"/>
          <w:sz w:val="32"/>
          <w:szCs w:val="32"/>
          <w:highlight w:val="none"/>
          <w:vertAlign w:val="baseline"/>
        </w:rPr>
      </w:pPr>
      <w:del w:id="96"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202</w:delText>
        </w:r>
      </w:del>
      <w:del w:id="97"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6</w:delText>
        </w:r>
      </w:del>
      <w:del w:id="98"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年</w:delText>
        </w:r>
      </w:del>
      <w:del w:id="99"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100"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101"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9</w:delText>
        </w:r>
      </w:del>
      <w:del w:id="102"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日9:00—</w:delText>
        </w:r>
      </w:del>
      <w:del w:id="103"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104"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105"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15</w:delText>
        </w:r>
      </w:del>
      <w:del w:id="106"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日17:00。</w:delText>
        </w:r>
      </w:del>
    </w:p>
    <w:p w14:paraId="619125CE">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07" w:author="Hell" w:date="2026-04-08T09:40:09Z"/>
          <w:rFonts w:hint="default" w:ascii="Times New Roman" w:hAnsi="Times New Roman" w:eastAsia="方正仿宋_GBK" w:cs="Times New Roman"/>
          <w:i w:val="0"/>
          <w:iCs w:val="0"/>
          <w:color w:val="auto"/>
          <w:spacing w:val="0"/>
          <w:sz w:val="32"/>
          <w:szCs w:val="32"/>
          <w:highlight w:val="none"/>
          <w:vertAlign w:val="baseline"/>
        </w:rPr>
      </w:pPr>
      <w:del w:id="108"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补充材料</w:delText>
        </w:r>
      </w:del>
      <w:del w:id="109"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时间：</w:delText>
        </w:r>
      </w:del>
    </w:p>
    <w:p w14:paraId="3639ACF1">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10" w:author="Hell" w:date="2026-04-08T09:40:09Z"/>
          <w:rFonts w:hint="default" w:ascii="Times New Roman" w:hAnsi="Times New Roman" w:eastAsia="方正仿宋_GBK" w:cs="Times New Roman"/>
          <w:i w:val="0"/>
          <w:iCs w:val="0"/>
          <w:color w:val="auto"/>
          <w:spacing w:val="0"/>
          <w:sz w:val="32"/>
          <w:szCs w:val="32"/>
          <w:highlight w:val="none"/>
          <w:vertAlign w:val="baseline"/>
        </w:rPr>
      </w:pPr>
      <w:del w:id="111"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202</w:delText>
        </w:r>
      </w:del>
      <w:del w:id="112"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6</w:delText>
        </w:r>
      </w:del>
      <w:del w:id="113"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年</w:delText>
        </w:r>
      </w:del>
      <w:del w:id="114"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115"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116"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9</w:delText>
        </w:r>
      </w:del>
      <w:del w:id="117"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日9:00—</w:delText>
        </w:r>
      </w:del>
      <w:del w:id="118"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119"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120"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16</w:delText>
        </w:r>
      </w:del>
      <w:del w:id="121"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日1</w:delText>
        </w:r>
      </w:del>
      <w:del w:id="122"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0</w:delText>
        </w:r>
      </w:del>
      <w:del w:id="123"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:00。</w:delText>
        </w:r>
      </w:del>
    </w:p>
    <w:p w14:paraId="6F32D221">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24" w:author="Hell" w:date="2026-04-08T09:40:09Z"/>
          <w:rFonts w:hint="default" w:ascii="Times New Roman" w:hAnsi="Times New Roman" w:eastAsia="方正仿宋_GBK" w:cs="Times New Roman"/>
          <w:i w:val="0"/>
          <w:iCs w:val="0"/>
          <w:color w:val="auto"/>
          <w:spacing w:val="0"/>
          <w:sz w:val="32"/>
          <w:szCs w:val="32"/>
          <w:highlight w:val="none"/>
          <w:vertAlign w:val="baseline"/>
        </w:rPr>
      </w:pPr>
      <w:del w:id="125"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资格</w:delText>
        </w:r>
      </w:del>
      <w:del w:id="126" w:author="Hell" w:date="2026-04-08T09:40:09Z">
        <w:r>
          <w:rPr>
            <w:rFonts w:hint="default" w:ascii="Times New Roman" w:hAnsi="Times New Roman" w:eastAsia="方正仿宋_GBK" w:cs="Times New Roman"/>
            <w:i w:val="0"/>
            <w:iCs w:val="0"/>
            <w:color w:val="auto"/>
            <w:spacing w:val="0"/>
            <w:sz w:val="32"/>
            <w:szCs w:val="32"/>
            <w:highlight w:val="none"/>
            <w:vertAlign w:val="baseline"/>
            <w:lang w:eastAsia="zh-CN"/>
          </w:rPr>
          <w:delText>初审</w:delText>
        </w:r>
      </w:del>
      <w:del w:id="127"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单位对资格审核异议的处理时间：</w:delText>
        </w:r>
      </w:del>
    </w:p>
    <w:p w14:paraId="6EB672C3">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28" w:author="Hell" w:date="2026-04-08T09:40:09Z"/>
          <w:rFonts w:hint="default" w:ascii="Times New Roman" w:hAnsi="Times New Roman" w:eastAsia="方正仿宋_GBK" w:cs="Times New Roman"/>
          <w:i w:val="0"/>
          <w:iCs w:val="0"/>
          <w:color w:val="auto"/>
          <w:spacing w:val="0"/>
          <w:sz w:val="32"/>
          <w:szCs w:val="32"/>
          <w:highlight w:val="none"/>
          <w:vertAlign w:val="baseline"/>
        </w:rPr>
      </w:pPr>
      <w:del w:id="129"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202</w:delText>
        </w:r>
      </w:del>
      <w:del w:id="130"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6</w:delText>
        </w:r>
      </w:del>
      <w:del w:id="131"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年</w:delText>
        </w:r>
      </w:del>
      <w:del w:id="132"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133"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134"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9</w:delText>
        </w:r>
      </w:del>
      <w:del w:id="135"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日9:00—</w:delText>
        </w:r>
      </w:del>
      <w:del w:id="136"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137"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138"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16</w:delText>
        </w:r>
      </w:del>
      <w:del w:id="139"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日1</w:delText>
        </w:r>
      </w:del>
      <w:del w:id="140"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2</w:delText>
        </w:r>
      </w:del>
      <w:del w:id="141"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:00。</w:delText>
        </w:r>
      </w:del>
    </w:p>
    <w:p w14:paraId="567D9332">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42" w:author="Hell" w:date="2026-04-08T09:40:09Z"/>
          <w:rFonts w:hint="default" w:ascii="Times New Roman" w:hAnsi="Times New Roman" w:eastAsia="方正仿宋_GBK" w:cs="Times New Roman"/>
          <w:i w:val="0"/>
          <w:iCs w:val="0"/>
          <w:color w:val="auto"/>
          <w:spacing w:val="0"/>
          <w:sz w:val="32"/>
          <w:szCs w:val="32"/>
          <w:highlight w:val="none"/>
          <w:vertAlign w:val="baseline"/>
        </w:rPr>
      </w:pPr>
      <w:del w:id="143"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报考人员网上提交报名信息</w:delText>
        </w:r>
      </w:del>
      <w:del w:id="144"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48</w:delText>
        </w:r>
      </w:del>
      <w:del w:id="145"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小时后，即可登录报名网址查询是否通过资格</w:delText>
        </w:r>
      </w:del>
      <w:del w:id="146"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初审</w:delText>
        </w:r>
      </w:del>
      <w:del w:id="147"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，通过资格</w:delText>
        </w:r>
      </w:del>
      <w:del w:id="148" w:author="Hell" w:date="2026-04-08T09:40:0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初审</w:delText>
        </w:r>
      </w:del>
      <w:del w:id="149"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的即为报名成功。如对资格初审意见有异议，请及时提出陈述申辩，联系电话：0514-</w:delText>
        </w:r>
      </w:del>
      <w:del w:id="150" w:author="Hell" w:date="2026-04-08T09:40:0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87160250</w:delText>
        </w:r>
      </w:del>
      <w:del w:id="151"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w:delText>
        </w:r>
      </w:del>
    </w:p>
    <w:p w14:paraId="2DFE37E3">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52" w:author="Hell" w:date="2026-04-08T09:40:09Z"/>
          <w:rFonts w:hint="default" w:ascii="Times New Roman" w:hAnsi="Times New Roman" w:eastAsia="方正仿宋_GBK" w:cs="Times New Roman"/>
          <w:color w:val="auto"/>
          <w:sz w:val="32"/>
          <w:szCs w:val="32"/>
          <w:highlight w:val="none"/>
          <w:lang w:eastAsia="zh-CN"/>
        </w:rPr>
      </w:pPr>
      <w:del w:id="153" w:author="Hell" w:date="2026-04-08T09:40:09Z">
        <w:r>
          <w:rPr>
            <w:rFonts w:hint="default" w:ascii="Times New Roman" w:hAnsi="Times New Roman" w:eastAsia="方正仿宋_GBK" w:cs="Times New Roman"/>
            <w:color w:val="auto"/>
            <w:sz w:val="32"/>
            <w:szCs w:val="32"/>
            <w:highlight w:val="none"/>
            <w:lang w:val="en-US" w:eastAsia="zh-CN"/>
          </w:rPr>
          <w:delText>2.</w:delText>
        </w:r>
      </w:del>
      <w:del w:id="154" w:author="Hell" w:date="2026-04-08T09:40:09Z">
        <w:r>
          <w:rPr>
            <w:rFonts w:hint="default" w:ascii="Times New Roman" w:hAnsi="Times New Roman" w:eastAsia="方正仿宋_GBK" w:cs="Times New Roman"/>
            <w:color w:val="auto"/>
            <w:sz w:val="32"/>
            <w:szCs w:val="32"/>
            <w:highlight w:val="none"/>
            <w:lang w:eastAsia="zh-CN"/>
          </w:rPr>
          <w:delText>资格</w:delText>
        </w:r>
      </w:del>
      <w:del w:id="155" w:author="Hell" w:date="2026-04-08T09:40:09Z">
        <w:r>
          <w:rPr>
            <w:rFonts w:hint="eastAsia" w:ascii="Times New Roman" w:hAnsi="Times New Roman" w:eastAsia="方正仿宋_GBK" w:cs="Times New Roman"/>
            <w:color w:val="auto"/>
            <w:sz w:val="32"/>
            <w:szCs w:val="32"/>
            <w:highlight w:val="none"/>
            <w:lang w:val="en-US" w:eastAsia="zh-CN"/>
          </w:rPr>
          <w:delText>审查</w:delText>
        </w:r>
      </w:del>
    </w:p>
    <w:p w14:paraId="12380CE6">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56" w:author="Hell" w:date="2026-04-08T09:40:09Z"/>
          <w:rFonts w:hint="default" w:ascii="Times New Roman" w:hAnsi="Times New Roman" w:eastAsia="方正仿宋_GBK" w:cs="Times New Roman"/>
          <w:color w:val="auto"/>
          <w:sz w:val="32"/>
          <w:szCs w:val="32"/>
          <w:highlight w:val="none"/>
          <w:lang w:eastAsia="zh-CN"/>
        </w:rPr>
      </w:pPr>
      <w:del w:id="157" w:author="Hell" w:date="2026-04-08T09:40:09Z">
        <w:r>
          <w:rPr>
            <w:rFonts w:hint="default" w:ascii="Times New Roman" w:hAnsi="Times New Roman" w:eastAsia="方正仿宋_GBK" w:cs="Times New Roman"/>
            <w:color w:val="auto"/>
            <w:sz w:val="32"/>
            <w:szCs w:val="32"/>
            <w:highlight w:val="none"/>
            <w:lang w:eastAsia="zh-CN"/>
          </w:rPr>
          <w:delText>报名期间，依据网上报考人员提供的信息进行资格初审，并在报考人员提交报名信息后</w:delText>
        </w:r>
      </w:del>
      <w:del w:id="158" w:author="Hell" w:date="2026-04-08T09:40:09Z">
        <w:r>
          <w:rPr>
            <w:rFonts w:hint="eastAsia" w:ascii="Times New Roman" w:hAnsi="Times New Roman" w:eastAsia="方正仿宋_GBK" w:cs="Times New Roman"/>
            <w:color w:val="auto"/>
            <w:sz w:val="32"/>
            <w:szCs w:val="32"/>
            <w:highlight w:val="none"/>
            <w:lang w:val="en-US" w:eastAsia="zh-CN"/>
          </w:rPr>
          <w:delText>48</w:delText>
        </w:r>
      </w:del>
      <w:del w:id="159" w:author="Hell" w:date="2026-04-08T09:40:09Z">
        <w:r>
          <w:rPr>
            <w:rFonts w:hint="default" w:ascii="Times New Roman" w:hAnsi="Times New Roman" w:eastAsia="方正仿宋_GBK" w:cs="Times New Roman"/>
            <w:color w:val="auto"/>
            <w:sz w:val="32"/>
            <w:szCs w:val="32"/>
            <w:highlight w:val="none"/>
            <w:lang w:eastAsia="zh-CN"/>
          </w:rPr>
          <w:delText>小时内提出审查意见。对符合报考条件的，不得拒绝报名；对未通过资格初审的，应说明理由；对填报材料不全或须报考人员补充说明的事项，应注明缺失或须补充的内容。</w:delText>
        </w:r>
      </w:del>
    </w:p>
    <w:p w14:paraId="2E5CA969">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rPr>
          <w:del w:id="160" w:author="Hell" w:date="2026-04-08T09:40:09Z"/>
          <w:rFonts w:hint="default" w:ascii="Times New Roman" w:hAnsi="Times New Roman" w:eastAsia="方正仿宋_GBK" w:cs="Times New Roman"/>
          <w:color w:val="auto"/>
          <w:sz w:val="32"/>
          <w:szCs w:val="32"/>
          <w:highlight w:val="none"/>
          <w:lang w:eastAsia="zh-CN"/>
        </w:rPr>
      </w:pPr>
      <w:del w:id="161" w:author="Hell" w:date="2026-04-08T09:40:09Z">
        <w:r>
          <w:rPr>
            <w:rFonts w:hint="default" w:ascii="Times New Roman" w:hAnsi="Times New Roman" w:eastAsia="方正仿宋_GBK" w:cs="Times New Roman"/>
            <w:color w:val="auto"/>
            <w:sz w:val="32"/>
            <w:szCs w:val="32"/>
            <w:highlight w:val="none"/>
            <w:lang w:val="en-US" w:eastAsia="zh-CN"/>
          </w:rPr>
          <w:delText>3.</w:delText>
        </w:r>
      </w:del>
      <w:del w:id="162" w:author="Hell" w:date="2026-04-08T09:40:09Z">
        <w:r>
          <w:rPr>
            <w:rFonts w:hint="default" w:ascii="Times New Roman" w:hAnsi="Times New Roman" w:eastAsia="方正仿宋_GBK" w:cs="Times New Roman"/>
            <w:color w:val="auto"/>
            <w:sz w:val="32"/>
            <w:szCs w:val="32"/>
            <w:highlight w:val="none"/>
            <w:lang w:eastAsia="zh-CN"/>
          </w:rPr>
          <w:delText>报名注意事项</w:delText>
        </w:r>
      </w:del>
    </w:p>
    <w:p w14:paraId="4F4DAF79">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63" w:author="Hell" w:date="2026-04-08T09:40:09Z"/>
          <w:rFonts w:hint="default" w:ascii="Times New Roman" w:hAnsi="Times New Roman" w:eastAsia="方正仿宋_GBK" w:cs="Times New Roman"/>
          <w:color w:val="auto"/>
          <w:sz w:val="32"/>
          <w:szCs w:val="32"/>
          <w:highlight w:val="none"/>
          <w:lang w:eastAsia="zh-CN"/>
        </w:rPr>
      </w:pPr>
      <w:del w:id="164" w:author="Hell" w:date="2026-04-08T09:40:09Z">
        <w:r>
          <w:rPr>
            <w:rFonts w:hint="default" w:ascii="Times New Roman" w:hAnsi="Times New Roman" w:eastAsia="方正仿宋_GBK" w:cs="Times New Roman"/>
            <w:color w:val="auto"/>
            <w:sz w:val="32"/>
            <w:szCs w:val="32"/>
            <w:highlight w:val="none"/>
            <w:lang w:eastAsia="zh-CN"/>
          </w:rPr>
          <w:delText>（1）报考人员应认真阅读公告和相关要求，按公告要求以及网上提示如实填写有关信息，在招聘全过程对自己报名信息的真实性、准确性负全责。</w:delText>
        </w:r>
      </w:del>
    </w:p>
    <w:p w14:paraId="6E5F5BA0">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65" w:author="Hell" w:date="2026-04-08T09:40:09Z"/>
          <w:rFonts w:hint="default" w:ascii="Times New Roman" w:hAnsi="Times New Roman" w:eastAsia="方正仿宋_GBK" w:cs="Times New Roman"/>
          <w:color w:val="auto"/>
          <w:sz w:val="32"/>
          <w:szCs w:val="32"/>
          <w:highlight w:val="none"/>
          <w:lang w:eastAsia="zh-CN"/>
        </w:rPr>
      </w:pPr>
      <w:del w:id="166" w:author="Hell" w:date="2026-04-08T09:40:09Z">
        <w:r>
          <w:rPr>
            <w:rFonts w:hint="default" w:ascii="Times New Roman" w:hAnsi="Times New Roman" w:eastAsia="方正仿宋_GBK" w:cs="Times New Roman"/>
            <w:color w:val="auto"/>
            <w:sz w:val="32"/>
            <w:szCs w:val="32"/>
            <w:highlight w:val="none"/>
            <w:lang w:eastAsia="zh-CN"/>
          </w:rPr>
          <w:delText>（2）凡弄虚作假或其他原因造成不符合招聘条件的，在任一环节，一经查实，即取消考试或聘用资格。在招聘全过程，如因所填写内容不真实、不准确、不全面而影响考试和聘用的，责任自负。</w:delText>
        </w:r>
      </w:del>
    </w:p>
    <w:p w14:paraId="1921C109">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67" w:author="Hell" w:date="2026-04-08T09:40:09Z"/>
          <w:rFonts w:hint="default" w:ascii="Times New Roman" w:hAnsi="Times New Roman" w:eastAsia="方正仿宋_GBK" w:cs="Times New Roman"/>
          <w:color w:val="auto"/>
          <w:sz w:val="32"/>
          <w:szCs w:val="32"/>
          <w:highlight w:val="none"/>
          <w:lang w:eastAsia="zh-CN"/>
        </w:rPr>
      </w:pPr>
      <w:del w:id="168" w:author="Hell" w:date="2026-04-08T09:40:09Z">
        <w:r>
          <w:rPr>
            <w:rFonts w:hint="default" w:ascii="Times New Roman" w:hAnsi="Times New Roman" w:eastAsia="方正仿宋_GBK" w:cs="Times New Roman"/>
            <w:color w:val="auto"/>
            <w:sz w:val="32"/>
            <w:szCs w:val="32"/>
            <w:highlight w:val="none"/>
            <w:lang w:eastAsia="zh-CN"/>
          </w:rPr>
          <w:delText>（二）网上打印准考证</w:delText>
        </w:r>
      </w:del>
    </w:p>
    <w:p w14:paraId="402F1DD8">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69" w:author="Hell" w:date="2026-04-08T09:40:09Z"/>
          <w:rFonts w:hint="default" w:ascii="Times New Roman" w:hAnsi="Times New Roman" w:eastAsia="方正仿宋_GBK" w:cs="Times New Roman"/>
          <w:color w:val="auto"/>
          <w:sz w:val="32"/>
          <w:szCs w:val="32"/>
          <w:highlight w:val="none"/>
          <w:lang w:eastAsia="zh-CN"/>
        </w:rPr>
      </w:pPr>
      <w:del w:id="170" w:author="Hell" w:date="2026-04-08T09:40:09Z">
        <w:r>
          <w:rPr>
            <w:rFonts w:hint="default" w:ascii="Times New Roman" w:hAnsi="Times New Roman" w:eastAsia="方正仿宋_GBK" w:cs="Times New Roman"/>
            <w:color w:val="auto"/>
            <w:sz w:val="32"/>
            <w:szCs w:val="32"/>
            <w:highlight w:val="none"/>
            <w:lang w:eastAsia="zh-CN"/>
          </w:rPr>
          <w:delText>请通过资格初审的人员，密切关注网上公告及短信通知，自行下载打印准考证，准考证打印时间另行通知。</w:delText>
        </w:r>
      </w:del>
      <w:del w:id="171" w:author="Hell" w:date="2026-04-08T09:40:09Z">
        <w:r>
          <w:rPr>
            <w:rFonts w:hint="eastAsia" w:ascii="Times New Roman" w:hAnsi="Times New Roman" w:eastAsia="方正仿宋_GBK" w:cs="Times New Roman"/>
            <w:color w:val="auto"/>
            <w:sz w:val="32"/>
            <w:szCs w:val="32"/>
            <w:highlight w:val="none"/>
            <w:lang w:val="en-US" w:eastAsia="zh-CN"/>
          </w:rPr>
          <w:delText>准</w:delText>
        </w:r>
      </w:del>
      <w:del w:id="172" w:author="Hell" w:date="2026-04-08T09:40:09Z">
        <w:r>
          <w:rPr>
            <w:rFonts w:hint="default" w:ascii="Times New Roman" w:hAnsi="Times New Roman" w:eastAsia="方正仿宋_GBK" w:cs="Times New Roman"/>
            <w:color w:val="auto"/>
            <w:sz w:val="32"/>
            <w:szCs w:val="32"/>
            <w:highlight w:val="none"/>
            <w:lang w:eastAsia="zh-CN"/>
          </w:rPr>
          <w:delText>考证打印网址：</w:delText>
        </w:r>
      </w:del>
      <w:del w:id="173" w:author="Hell" w:date="2026-04-08T09:40:09Z">
        <w:r>
          <w:rPr>
            <w:rFonts w:hint="default" w:ascii="Times New Roman" w:hAnsi="Times New Roman" w:eastAsia="方正仿宋_GBK" w:cs="Times New Roman"/>
            <w:i w:val="0"/>
            <w:iCs w:val="0"/>
            <w:color w:val="auto"/>
            <w:spacing w:val="0"/>
            <w:sz w:val="32"/>
            <w:szCs w:val="32"/>
            <w:highlight w:val="none"/>
            <w:vertAlign w:val="baseline"/>
          </w:rPr>
          <w:delText>https://www.qgsydw.com/xxywzlzt/bmzt/2053</w:delText>
        </w:r>
      </w:del>
      <w:del w:id="174" w:author="Hell" w:date="2026-04-08T09:40:09Z">
        <w:r>
          <w:rPr>
            <w:rFonts w:hint="default" w:ascii="Times New Roman" w:hAnsi="Times New Roman" w:eastAsia="方正仿宋_GBK" w:cs="Times New Roman"/>
            <w:color w:val="auto"/>
            <w:sz w:val="32"/>
            <w:szCs w:val="32"/>
            <w:highlight w:val="none"/>
            <w:lang w:eastAsia="zh-CN"/>
          </w:rPr>
          <w:delText>，报考人员应按规定的时间打印准考证，打印中如有问题，请在工作日（9:00-11:30，13:30-17:00）咨询技术电话</w:delText>
        </w:r>
      </w:del>
      <w:del w:id="175" w:author="Hell" w:date="2026-04-08T09:40:09Z">
        <w:r>
          <w:rPr>
            <w:rFonts w:hint="default" w:ascii="Times New Roman" w:hAnsi="Times New Roman" w:eastAsia="方正仿宋_GBK" w:cs="Times New Roman"/>
            <w:color w:val="auto"/>
            <w:sz w:val="32"/>
            <w:szCs w:val="32"/>
            <w:highlight w:val="none"/>
            <w:lang w:val="en-US" w:eastAsia="zh-CN"/>
          </w:rPr>
          <w:delText>0514-</w:delText>
        </w:r>
      </w:del>
      <w:del w:id="176" w:author="Hell" w:date="2026-04-08T09:40:09Z">
        <w:r>
          <w:rPr>
            <w:rFonts w:hint="eastAsia" w:ascii="Times New Roman" w:hAnsi="Times New Roman" w:eastAsia="方正仿宋_GBK" w:cs="Times New Roman"/>
            <w:color w:val="auto"/>
            <w:sz w:val="32"/>
            <w:szCs w:val="32"/>
            <w:highlight w:val="none"/>
            <w:lang w:val="en-US" w:eastAsia="zh-CN"/>
          </w:rPr>
          <w:delText>87160250</w:delText>
        </w:r>
      </w:del>
      <w:del w:id="177" w:author="Hell" w:date="2026-04-08T09:40:09Z">
        <w:r>
          <w:rPr>
            <w:rFonts w:hint="default" w:ascii="Times New Roman" w:hAnsi="Times New Roman" w:eastAsia="方正仿宋_GBK" w:cs="Times New Roman"/>
            <w:color w:val="auto"/>
            <w:sz w:val="32"/>
            <w:szCs w:val="32"/>
            <w:highlight w:val="none"/>
            <w:lang w:eastAsia="zh-CN"/>
          </w:rPr>
          <w:delText>联系。</w:delText>
        </w:r>
      </w:del>
    </w:p>
    <w:p w14:paraId="090BDEAB">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78" w:author="Hell" w:date="2026-04-08T09:40:09Z"/>
          <w:rFonts w:hint="default" w:ascii="Times New Roman" w:hAnsi="Times New Roman" w:eastAsia="方正仿宋_GBK" w:cs="Times New Roman"/>
          <w:color w:val="auto"/>
          <w:sz w:val="32"/>
          <w:szCs w:val="32"/>
          <w:highlight w:val="none"/>
          <w:lang w:eastAsia="zh-CN"/>
        </w:rPr>
      </w:pPr>
      <w:del w:id="179" w:author="Hell" w:date="2026-04-08T09:40:09Z">
        <w:r>
          <w:rPr>
            <w:rFonts w:hint="default" w:ascii="Times New Roman" w:hAnsi="Times New Roman" w:eastAsia="方正仿宋_GBK" w:cs="Times New Roman"/>
            <w:color w:val="auto"/>
            <w:sz w:val="32"/>
            <w:szCs w:val="32"/>
            <w:highlight w:val="none"/>
            <w:lang w:eastAsia="zh-CN"/>
          </w:rPr>
          <w:delText>（三）笔试</w:delText>
        </w:r>
      </w:del>
    </w:p>
    <w:p w14:paraId="5B83856A">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80" w:author="Hell" w:date="2026-04-08T09:40:09Z"/>
          <w:rFonts w:hint="default" w:ascii="Times New Roman" w:hAnsi="Times New Roman" w:eastAsia="方正仿宋_GBK" w:cs="Times New Roman"/>
          <w:color w:val="auto"/>
          <w:sz w:val="32"/>
          <w:szCs w:val="32"/>
          <w:highlight w:val="none"/>
          <w:lang w:eastAsia="zh-CN"/>
        </w:rPr>
      </w:pPr>
      <w:del w:id="181" w:author="Hell" w:date="2026-04-08T09:40:09Z">
        <w:r>
          <w:rPr>
            <w:rFonts w:hint="default" w:ascii="Times New Roman" w:hAnsi="Times New Roman" w:eastAsia="方正仿宋_GBK" w:cs="Times New Roman"/>
            <w:color w:val="auto"/>
            <w:sz w:val="32"/>
            <w:szCs w:val="32"/>
            <w:highlight w:val="none"/>
            <w:lang w:eastAsia="zh-CN"/>
          </w:rPr>
          <w:delText>1.笔试时间、地点以准考证为准。应聘人员应携带准考证和本人有效居民身份证按照规定的时间到考点参加笔试。未按准考证指定考试时间、地点参加笔试的，视为自动放弃。</w:delText>
        </w:r>
      </w:del>
    </w:p>
    <w:p w14:paraId="2E9B78C6">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82" w:author="Hell" w:date="2026-04-08T09:40:09Z"/>
          <w:rFonts w:hint="default" w:ascii="Times New Roman" w:hAnsi="Times New Roman" w:eastAsia="方正仿宋_GBK" w:cs="Times New Roman"/>
          <w:color w:val="auto"/>
          <w:sz w:val="32"/>
          <w:szCs w:val="32"/>
          <w:highlight w:val="none"/>
          <w:lang w:eastAsia="zh-CN"/>
        </w:rPr>
      </w:pPr>
      <w:del w:id="183" w:author="Hell" w:date="2026-04-08T09:40:09Z">
        <w:r>
          <w:rPr>
            <w:rFonts w:hint="default" w:ascii="Times New Roman" w:hAnsi="Times New Roman" w:eastAsia="方正仿宋_GBK" w:cs="Times New Roman"/>
            <w:color w:val="auto"/>
            <w:sz w:val="32"/>
            <w:szCs w:val="32"/>
            <w:highlight w:val="none"/>
            <w:lang w:eastAsia="zh-CN"/>
          </w:rPr>
          <w:delText>2.笔试的形式和内容</w:delText>
        </w:r>
      </w:del>
      <w:del w:id="184" w:author="Hell" w:date="2026-04-08T09:40:09Z">
        <w:r>
          <w:rPr>
            <w:rFonts w:hint="eastAsia" w:ascii="Times New Roman" w:hAnsi="Times New Roman" w:eastAsia="方正仿宋_GBK" w:cs="Times New Roman"/>
            <w:color w:val="auto"/>
            <w:sz w:val="32"/>
            <w:szCs w:val="32"/>
            <w:highlight w:val="none"/>
            <w:lang w:eastAsia="zh-CN"/>
          </w:rPr>
          <w:delText>。</w:delText>
        </w:r>
      </w:del>
      <w:del w:id="185" w:author="Hell" w:date="2026-04-08T09:40:09Z">
        <w:r>
          <w:rPr>
            <w:rFonts w:hint="default" w:ascii="Times New Roman" w:hAnsi="Times New Roman" w:eastAsia="方正仿宋_GBK" w:cs="Times New Roman"/>
            <w:color w:val="auto"/>
            <w:sz w:val="32"/>
            <w:szCs w:val="32"/>
            <w:highlight w:val="none"/>
            <w:lang w:eastAsia="zh-CN"/>
          </w:rPr>
          <w:delText>笔试采取闭卷考试，</w:delText>
        </w:r>
      </w:del>
      <w:del w:id="186" w:author="Hell" w:date="2026-04-08T09:40:09Z">
        <w:r>
          <w:rPr>
            <w:rFonts w:hint="default" w:ascii="Times New Roman" w:hAnsi="Times New Roman" w:eastAsia="方正仿宋_GBK" w:cs="Times New Roman"/>
            <w:color w:val="auto"/>
            <w:sz w:val="32"/>
            <w:szCs w:val="32"/>
            <w:highlight w:val="none"/>
            <w:lang w:val="en-US" w:eastAsia="zh-CN"/>
          </w:rPr>
          <w:delText>本次笔试</w:delText>
        </w:r>
      </w:del>
      <w:del w:id="187" w:author="Hell" w:date="2026-04-08T09:40:09Z">
        <w:r>
          <w:rPr>
            <w:rFonts w:hint="eastAsia" w:ascii="Times New Roman" w:hAnsi="Times New Roman" w:eastAsia="方正仿宋_GBK" w:cs="Times New Roman"/>
            <w:color w:val="auto"/>
            <w:sz w:val="32"/>
            <w:szCs w:val="32"/>
            <w:highlight w:val="none"/>
            <w:lang w:val="en-US" w:eastAsia="zh-CN"/>
          </w:rPr>
          <w:delText>满分100分，</w:delText>
        </w:r>
      </w:del>
      <w:del w:id="188" w:author="Hell" w:date="2026-04-08T09:40:09Z">
        <w:r>
          <w:rPr>
            <w:rFonts w:hint="default" w:ascii="Times New Roman" w:hAnsi="Times New Roman" w:eastAsia="方正仿宋_GBK" w:cs="Times New Roman"/>
            <w:color w:val="auto"/>
            <w:sz w:val="32"/>
            <w:szCs w:val="32"/>
            <w:highlight w:val="none"/>
            <w:lang w:val="en-US" w:eastAsia="zh-CN"/>
          </w:rPr>
          <w:delText>设有60分合格线，未合格人员不得进入下一环节。</w:delText>
        </w:r>
      </w:del>
    </w:p>
    <w:p w14:paraId="7823AE31">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89" w:author="Hell" w:date="2026-04-08T09:40:09Z"/>
          <w:rFonts w:hint="default" w:ascii="Times New Roman" w:hAnsi="Times New Roman" w:eastAsia="方正仿宋_GBK" w:cs="Times New Roman"/>
          <w:color w:val="auto"/>
          <w:sz w:val="32"/>
          <w:szCs w:val="32"/>
          <w:highlight w:val="none"/>
          <w:lang w:eastAsia="zh-CN"/>
        </w:rPr>
      </w:pPr>
      <w:del w:id="190" w:author="Hell" w:date="2026-04-08T09:40:09Z">
        <w:r>
          <w:rPr>
            <w:rFonts w:hint="eastAsia" w:ascii="Times New Roman" w:hAnsi="Times New Roman" w:eastAsia="方正仿宋_GBK" w:cs="Times New Roman"/>
            <w:color w:val="auto"/>
            <w:sz w:val="32"/>
            <w:szCs w:val="32"/>
            <w:highlight w:val="none"/>
            <w:lang w:val="en-US" w:eastAsia="zh-CN"/>
          </w:rPr>
          <w:delText>本次</w:delText>
        </w:r>
      </w:del>
      <w:del w:id="191" w:author="Hell" w:date="2026-04-08T09:40:09Z">
        <w:r>
          <w:rPr>
            <w:rFonts w:hint="default" w:ascii="Times New Roman" w:hAnsi="Times New Roman" w:eastAsia="方正仿宋_GBK" w:cs="Times New Roman"/>
            <w:color w:val="auto"/>
            <w:sz w:val="32"/>
            <w:szCs w:val="32"/>
            <w:highlight w:val="none"/>
            <w:lang w:eastAsia="zh-CN"/>
          </w:rPr>
          <w:delText>考试不指定辅导用书，并且未授权任何机构开展考前辅导。</w:delText>
        </w:r>
      </w:del>
    </w:p>
    <w:p w14:paraId="7ACC3A4A">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92" w:author="Hell" w:date="2026-04-08T09:40:09Z"/>
          <w:rFonts w:hint="default" w:ascii="Times New Roman" w:hAnsi="Times New Roman" w:eastAsia="方正仿宋_GBK" w:cs="Times New Roman"/>
          <w:color w:val="auto"/>
          <w:sz w:val="32"/>
          <w:szCs w:val="32"/>
          <w:highlight w:val="none"/>
          <w:lang w:eastAsia="zh-CN"/>
        </w:rPr>
      </w:pPr>
      <w:del w:id="193" w:author="Hell" w:date="2026-04-08T09:40:09Z">
        <w:r>
          <w:rPr>
            <w:rFonts w:hint="default" w:ascii="Times New Roman" w:hAnsi="Times New Roman" w:eastAsia="方正仿宋_GBK" w:cs="Times New Roman"/>
            <w:color w:val="auto"/>
            <w:sz w:val="32"/>
            <w:szCs w:val="32"/>
            <w:highlight w:val="none"/>
            <w:lang w:eastAsia="zh-CN"/>
          </w:rPr>
          <w:delText>（</w:delText>
        </w:r>
      </w:del>
      <w:del w:id="194" w:author="Hell" w:date="2026-04-08T09:40:09Z">
        <w:r>
          <w:rPr>
            <w:rFonts w:hint="eastAsia" w:ascii="Times New Roman" w:hAnsi="Times New Roman" w:eastAsia="方正仿宋_GBK" w:cs="Times New Roman"/>
            <w:color w:val="auto"/>
            <w:sz w:val="32"/>
            <w:szCs w:val="32"/>
            <w:highlight w:val="none"/>
            <w:lang w:val="en-US" w:eastAsia="zh-CN"/>
          </w:rPr>
          <w:delText>四</w:delText>
        </w:r>
      </w:del>
      <w:del w:id="195" w:author="Hell" w:date="2026-04-08T09:40:09Z">
        <w:r>
          <w:rPr>
            <w:rFonts w:hint="default" w:ascii="Times New Roman" w:hAnsi="Times New Roman" w:eastAsia="方正仿宋_GBK" w:cs="Times New Roman"/>
            <w:color w:val="auto"/>
            <w:sz w:val="32"/>
            <w:szCs w:val="32"/>
            <w:highlight w:val="none"/>
            <w:lang w:eastAsia="zh-CN"/>
          </w:rPr>
          <w:delText>）适岗能力评价</w:delText>
        </w:r>
      </w:del>
    </w:p>
    <w:p w14:paraId="1FC49D13">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96" w:author="Hell" w:date="2026-04-08T09:40:09Z"/>
          <w:rFonts w:hint="default" w:ascii="Times New Roman" w:hAnsi="Times New Roman" w:eastAsia="方正仿宋_GBK" w:cs="Times New Roman"/>
          <w:color w:val="auto"/>
          <w:sz w:val="32"/>
          <w:szCs w:val="32"/>
          <w:highlight w:val="none"/>
          <w:lang w:eastAsia="zh-CN"/>
        </w:rPr>
      </w:pPr>
      <w:del w:id="197" w:author="Hell" w:date="2026-04-08T09:40:09Z">
        <w:r>
          <w:rPr>
            <w:rFonts w:hint="default" w:ascii="Times New Roman" w:hAnsi="Times New Roman" w:eastAsia="方正仿宋_GBK" w:cs="Times New Roman"/>
            <w:color w:val="auto"/>
            <w:sz w:val="32"/>
            <w:szCs w:val="32"/>
            <w:highlight w:val="none"/>
            <w:lang w:eastAsia="zh-CN"/>
          </w:rPr>
          <w:delText>笔试合格人数超过30人的，取笔试成绩前30名考生开展适岗能力评价；笔试合格人数少于或等于30人的，对所有合格考生开展适岗能力评价</w:delText>
        </w:r>
      </w:del>
      <w:del w:id="198" w:author="Hell" w:date="2026-04-08T09:40:09Z">
        <w:r>
          <w:rPr>
            <w:rFonts w:hint="eastAsia" w:ascii="Times New Roman" w:hAnsi="Times New Roman" w:eastAsia="方正仿宋_GBK" w:cs="Times New Roman"/>
            <w:color w:val="auto"/>
            <w:sz w:val="32"/>
            <w:szCs w:val="32"/>
            <w:highlight w:val="none"/>
            <w:lang w:eastAsia="zh-CN"/>
          </w:rPr>
          <w:delText>。</w:delText>
        </w:r>
      </w:del>
    </w:p>
    <w:p w14:paraId="36C8FAB8">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99" w:author="Hell" w:date="2026-04-08T09:40:09Z"/>
          <w:rFonts w:hint="default" w:ascii="Times New Roman" w:hAnsi="Times New Roman" w:eastAsia="方正仿宋_GBK" w:cs="Times New Roman"/>
          <w:color w:val="auto"/>
          <w:sz w:val="32"/>
          <w:szCs w:val="32"/>
          <w:highlight w:val="none"/>
          <w:lang w:eastAsia="zh-CN"/>
        </w:rPr>
      </w:pPr>
      <w:del w:id="200" w:author="Hell" w:date="2026-04-08T09:40:09Z">
        <w:r>
          <w:rPr>
            <w:rFonts w:hint="default" w:ascii="Times New Roman" w:hAnsi="Times New Roman" w:eastAsia="方正仿宋_GBK" w:cs="Times New Roman"/>
            <w:color w:val="auto"/>
            <w:sz w:val="32"/>
            <w:szCs w:val="32"/>
            <w:highlight w:val="none"/>
            <w:lang w:eastAsia="zh-CN"/>
          </w:rPr>
          <w:delText>（</w:delText>
        </w:r>
      </w:del>
      <w:del w:id="201" w:author="Hell" w:date="2026-04-08T09:40:09Z">
        <w:r>
          <w:rPr>
            <w:rFonts w:hint="eastAsia" w:ascii="Times New Roman" w:hAnsi="Times New Roman" w:eastAsia="方正仿宋_GBK" w:cs="Times New Roman"/>
            <w:color w:val="auto"/>
            <w:sz w:val="32"/>
            <w:szCs w:val="32"/>
            <w:highlight w:val="none"/>
            <w:lang w:val="en-US" w:eastAsia="zh-CN"/>
          </w:rPr>
          <w:delText>五</w:delText>
        </w:r>
      </w:del>
      <w:del w:id="202" w:author="Hell" w:date="2026-04-08T09:40:09Z">
        <w:r>
          <w:rPr>
            <w:rFonts w:hint="default" w:ascii="Times New Roman" w:hAnsi="Times New Roman" w:eastAsia="方正仿宋_GBK" w:cs="Times New Roman"/>
            <w:color w:val="auto"/>
            <w:sz w:val="32"/>
            <w:szCs w:val="32"/>
            <w:highlight w:val="none"/>
            <w:lang w:eastAsia="zh-CN"/>
          </w:rPr>
          <w:delText>）面试人选确定和资格复审</w:delText>
        </w:r>
      </w:del>
    </w:p>
    <w:p w14:paraId="43F1B92F">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203" w:author="Hell" w:date="2026-04-08T09:40:09Z"/>
          <w:rFonts w:hint="default" w:ascii="Times New Roman" w:hAnsi="Times New Roman" w:eastAsia="方正仿宋_GBK" w:cs="Times New Roman"/>
          <w:color w:val="auto"/>
          <w:sz w:val="32"/>
          <w:szCs w:val="32"/>
          <w:highlight w:val="none"/>
          <w:lang w:eastAsia="zh-CN"/>
        </w:rPr>
      </w:pPr>
      <w:del w:id="204" w:author="Hell" w:date="2026-04-08T09:40:09Z">
        <w:r>
          <w:rPr>
            <w:rFonts w:hint="default" w:ascii="Times New Roman" w:hAnsi="Times New Roman" w:eastAsia="方正仿宋_GBK" w:cs="Times New Roman"/>
            <w:color w:val="auto"/>
            <w:sz w:val="32"/>
            <w:szCs w:val="32"/>
            <w:highlight w:val="none"/>
            <w:lang w:eastAsia="zh-CN"/>
          </w:rPr>
          <w:delText>1.面试人选确定</w:delText>
        </w:r>
      </w:del>
    </w:p>
    <w:p w14:paraId="0B71492F">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rightChars="0" w:firstLine="640" w:firstLineChars="200"/>
        <w:rPr>
          <w:del w:id="205" w:author="Hell" w:date="2026-04-08T09:40:09Z"/>
          <w:rFonts w:hint="default" w:ascii="Times New Roman" w:hAnsi="Times New Roman" w:eastAsia="方正仿宋_GBK" w:cs="Times New Roman"/>
          <w:color w:val="auto"/>
          <w:sz w:val="32"/>
          <w:szCs w:val="32"/>
          <w:highlight w:val="none"/>
          <w:lang w:eastAsia="zh-CN"/>
        </w:rPr>
      </w:pPr>
      <w:del w:id="206" w:author="Hell" w:date="2026-04-08T09:40:09Z">
        <w:r>
          <w:rPr>
            <w:rFonts w:hint="default" w:ascii="Times New Roman" w:hAnsi="Times New Roman" w:eastAsia="方正仿宋_GBK" w:cs="Times New Roman"/>
            <w:color w:val="auto"/>
            <w:sz w:val="32"/>
            <w:szCs w:val="32"/>
            <w:highlight w:val="none"/>
            <w:lang w:eastAsia="zh-CN"/>
          </w:rPr>
          <w:delText>根据笔试和适岗能力评价总得分，按1:5的比例确定进入面试人选；不满1:5的</w:delText>
        </w:r>
      </w:del>
      <w:del w:id="207" w:author="Hell" w:date="2026-04-08T09:40:09Z">
        <w:r>
          <w:rPr>
            <w:rFonts w:hint="eastAsia" w:ascii="Times New Roman" w:hAnsi="Times New Roman" w:eastAsia="方正仿宋_GBK" w:cs="Times New Roman"/>
            <w:color w:val="auto"/>
            <w:sz w:val="32"/>
            <w:szCs w:val="32"/>
            <w:highlight w:val="none"/>
            <w:lang w:val="en-US" w:eastAsia="zh-CN"/>
          </w:rPr>
          <w:delText>以实际人数为准</w:delText>
        </w:r>
      </w:del>
      <w:del w:id="208" w:author="Hell" w:date="2026-04-08T09:40:09Z">
        <w:r>
          <w:rPr>
            <w:rFonts w:hint="eastAsia" w:ascii="Times New Roman" w:hAnsi="Times New Roman" w:eastAsia="方正仿宋_GBK" w:cs="Times New Roman"/>
            <w:color w:val="auto"/>
            <w:sz w:val="32"/>
            <w:szCs w:val="32"/>
            <w:highlight w:val="none"/>
            <w:lang w:eastAsia="zh-CN"/>
          </w:rPr>
          <w:delText>（</w:delText>
        </w:r>
      </w:del>
      <w:del w:id="209" w:author="Hell" w:date="2026-04-08T09:40:09Z">
        <w:r>
          <w:rPr>
            <w:rFonts w:hint="default" w:ascii="Times New Roman" w:hAnsi="Times New Roman" w:eastAsia="方正仿宋_GBK" w:cs="Times New Roman"/>
            <w:color w:val="auto"/>
            <w:sz w:val="32"/>
            <w:szCs w:val="32"/>
            <w:highlight w:val="none"/>
            <w:lang w:eastAsia="zh-CN"/>
          </w:rPr>
          <w:delText>含同分并列者</w:delText>
        </w:r>
      </w:del>
      <w:del w:id="210" w:author="Hell" w:date="2026-04-08T09:40:09Z">
        <w:r>
          <w:rPr>
            <w:rFonts w:hint="eastAsia" w:ascii="Times New Roman" w:hAnsi="Times New Roman" w:eastAsia="方正仿宋_GBK" w:cs="Times New Roman"/>
            <w:color w:val="auto"/>
            <w:sz w:val="32"/>
            <w:szCs w:val="32"/>
            <w:highlight w:val="none"/>
            <w:lang w:eastAsia="zh-CN"/>
          </w:rPr>
          <w:delText>）</w:delText>
        </w:r>
      </w:del>
      <w:del w:id="211" w:author="Hell" w:date="2026-04-08T09:40:09Z">
        <w:r>
          <w:rPr>
            <w:rFonts w:hint="default" w:ascii="Times New Roman" w:hAnsi="Times New Roman" w:eastAsia="方正仿宋_GBK" w:cs="Times New Roman"/>
            <w:color w:val="auto"/>
            <w:sz w:val="32"/>
            <w:szCs w:val="32"/>
            <w:highlight w:val="none"/>
            <w:lang w:eastAsia="zh-CN"/>
          </w:rPr>
          <w:delText>。</w:delText>
        </w:r>
      </w:del>
    </w:p>
    <w:p w14:paraId="1A6C123F">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rPr>
          <w:del w:id="212" w:author="Hell" w:date="2026-04-08T09:40:09Z"/>
          <w:rFonts w:hint="default" w:ascii="Times New Roman" w:hAnsi="Times New Roman" w:eastAsia="方正仿宋_GBK" w:cs="Times New Roman"/>
          <w:color w:val="auto"/>
          <w:sz w:val="32"/>
          <w:szCs w:val="32"/>
          <w:highlight w:val="none"/>
          <w:lang w:eastAsia="zh-CN"/>
        </w:rPr>
      </w:pPr>
      <w:del w:id="213" w:author="Hell" w:date="2026-04-08T09:40:09Z">
        <w:r>
          <w:rPr>
            <w:rFonts w:hint="default" w:ascii="Times New Roman" w:hAnsi="Times New Roman" w:eastAsia="方正仿宋_GBK" w:cs="Times New Roman"/>
            <w:color w:val="auto"/>
            <w:sz w:val="32"/>
            <w:szCs w:val="32"/>
            <w:highlight w:val="none"/>
            <w:lang w:val="en-US" w:eastAsia="zh-CN"/>
          </w:rPr>
          <w:delText>2.</w:delText>
        </w:r>
      </w:del>
      <w:del w:id="214" w:author="Hell" w:date="2026-04-08T09:40:09Z">
        <w:r>
          <w:rPr>
            <w:rFonts w:hint="default" w:ascii="Times New Roman" w:hAnsi="Times New Roman" w:eastAsia="方正仿宋_GBK" w:cs="Times New Roman"/>
            <w:color w:val="auto"/>
            <w:sz w:val="32"/>
            <w:szCs w:val="32"/>
            <w:highlight w:val="none"/>
            <w:lang w:eastAsia="zh-CN"/>
          </w:rPr>
          <w:delText>资格复审</w:delText>
        </w:r>
      </w:del>
    </w:p>
    <w:p w14:paraId="13D9725C">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215" w:author="Hell" w:date="2026-04-08T09:40:09Z"/>
          <w:rFonts w:hint="default" w:ascii="Times New Roman" w:hAnsi="Times New Roman" w:eastAsia="方正仿宋_GBK" w:cs="Times New Roman"/>
          <w:color w:val="auto"/>
          <w:sz w:val="32"/>
          <w:szCs w:val="32"/>
          <w:highlight w:val="none"/>
          <w:lang w:eastAsia="zh-CN"/>
        </w:rPr>
      </w:pPr>
      <w:del w:id="216" w:author="Hell" w:date="2026-04-08T09:40:09Z">
        <w:r>
          <w:rPr>
            <w:rFonts w:hint="default" w:ascii="Times New Roman" w:hAnsi="Times New Roman" w:eastAsia="方正仿宋_GBK" w:cs="Times New Roman"/>
            <w:color w:val="auto"/>
            <w:sz w:val="32"/>
            <w:szCs w:val="32"/>
            <w:highlight w:val="none"/>
            <w:lang w:eastAsia="zh-CN"/>
          </w:rPr>
          <w:delText>面试前，对面试人选进行</w:delText>
        </w:r>
      </w:del>
      <w:del w:id="217" w:author="Hell" w:date="2026-04-08T09:40:09Z">
        <w:r>
          <w:rPr>
            <w:rFonts w:hint="eastAsia" w:ascii="Times New Roman" w:hAnsi="Times New Roman" w:eastAsia="方正仿宋_GBK" w:cs="Times New Roman"/>
            <w:color w:val="auto"/>
            <w:sz w:val="32"/>
            <w:szCs w:val="32"/>
            <w:highlight w:val="none"/>
            <w:lang w:val="en-US" w:eastAsia="zh-CN"/>
          </w:rPr>
          <w:delText>现场</w:delText>
        </w:r>
      </w:del>
      <w:del w:id="218" w:author="Hell" w:date="2026-04-08T09:40:09Z">
        <w:r>
          <w:rPr>
            <w:rFonts w:hint="default" w:ascii="Times New Roman" w:hAnsi="Times New Roman" w:eastAsia="方正仿宋_GBK" w:cs="Times New Roman"/>
            <w:color w:val="auto"/>
            <w:sz w:val="32"/>
            <w:szCs w:val="32"/>
            <w:highlight w:val="none"/>
            <w:lang w:eastAsia="zh-CN"/>
          </w:rPr>
          <w:delText>资格复审，通过资格复审的考生，发放《面试通知书》。</w:delText>
        </w:r>
      </w:del>
    </w:p>
    <w:p w14:paraId="712006BF">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219" w:author="Hell" w:date="2026-04-08T09:40:09Z"/>
          <w:rFonts w:hint="default" w:ascii="Times New Roman" w:hAnsi="Times New Roman" w:eastAsia="方正仿宋_GBK" w:cs="Times New Roman"/>
          <w:color w:val="auto"/>
          <w:sz w:val="32"/>
          <w:szCs w:val="32"/>
          <w:highlight w:val="none"/>
          <w:lang w:eastAsia="zh-CN"/>
        </w:rPr>
      </w:pPr>
      <w:del w:id="220" w:author="Hell" w:date="2026-04-08T09:40:09Z">
        <w:r>
          <w:rPr>
            <w:rFonts w:hint="default" w:ascii="Times New Roman" w:hAnsi="Times New Roman" w:eastAsia="方正仿宋_GBK" w:cs="Times New Roman"/>
            <w:color w:val="auto"/>
            <w:sz w:val="32"/>
            <w:szCs w:val="32"/>
            <w:highlight w:val="none"/>
            <w:lang w:eastAsia="zh-CN"/>
          </w:rPr>
          <w:delText>资格复审时，报名者应提供招聘公告及岗位要求的相关证明材料。复审不合格的，取消面试资格。因复审不合格等出现缺额时，根据笔试成绩从高分到低分依次递补面试人选（含同分并列者）。</w:delText>
        </w:r>
      </w:del>
    </w:p>
    <w:p w14:paraId="22DFD53B">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221" w:author="Hell" w:date="2026-04-08T09:40:09Z"/>
          <w:rFonts w:hint="default" w:ascii="Times New Roman" w:hAnsi="Times New Roman" w:eastAsia="方正仿宋_GBK" w:cs="Times New Roman"/>
          <w:color w:val="auto"/>
          <w:sz w:val="32"/>
          <w:szCs w:val="32"/>
          <w:highlight w:val="none"/>
          <w:lang w:eastAsia="zh-CN"/>
        </w:rPr>
      </w:pPr>
      <w:del w:id="222" w:author="Hell" w:date="2026-04-08T09:40:09Z">
        <w:r>
          <w:rPr>
            <w:rFonts w:hint="default" w:ascii="Times New Roman" w:hAnsi="Times New Roman" w:eastAsia="方正仿宋_GBK" w:cs="Times New Roman"/>
            <w:color w:val="auto"/>
            <w:sz w:val="32"/>
            <w:szCs w:val="32"/>
            <w:highlight w:val="none"/>
            <w:lang w:eastAsia="zh-CN"/>
          </w:rPr>
          <w:delText>应聘人员对本人资格复审未予通过有异议的，可在接到复审结论之日起3个工作日内，向招聘单位进行陈述、申辩。</w:delText>
        </w:r>
      </w:del>
    </w:p>
    <w:p w14:paraId="409CAAC3">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223" w:author="Hell" w:date="2026-04-08T09:40:09Z"/>
          <w:rFonts w:hint="default" w:ascii="Times New Roman" w:hAnsi="Times New Roman" w:eastAsia="方正仿宋_GBK" w:cs="Times New Roman"/>
          <w:color w:val="auto"/>
          <w:sz w:val="32"/>
          <w:szCs w:val="32"/>
          <w:highlight w:val="none"/>
          <w:lang w:eastAsia="zh-CN"/>
        </w:rPr>
      </w:pPr>
      <w:del w:id="224" w:author="Hell" w:date="2026-04-08T09:40:09Z">
        <w:r>
          <w:rPr>
            <w:rFonts w:hint="default" w:ascii="Times New Roman" w:hAnsi="Times New Roman" w:eastAsia="方正仿宋_GBK" w:cs="Times New Roman"/>
            <w:color w:val="auto"/>
            <w:sz w:val="32"/>
            <w:szCs w:val="32"/>
            <w:highlight w:val="none"/>
            <w:lang w:eastAsia="zh-CN"/>
          </w:rPr>
          <w:delText>进入资格复审范围的应聘人员，请在成绩公布后保持报名时所填联系方式的畅通，联系不到者视为自动放弃。</w:delText>
        </w:r>
      </w:del>
    </w:p>
    <w:p w14:paraId="3B6D9845">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25" w:author="Hell" w:date="2026-04-08T09:40:09Z"/>
          <w:rFonts w:hint="default" w:ascii="Times New Roman" w:hAnsi="Times New Roman" w:eastAsia="方正仿宋_GBK" w:cs="Times New Roman"/>
          <w:i w:val="0"/>
          <w:iCs w:val="0"/>
          <w:color w:val="auto"/>
          <w:spacing w:val="0"/>
          <w:sz w:val="32"/>
          <w:szCs w:val="32"/>
          <w:highlight w:val="none"/>
          <w:shd w:val="clear" w:fill="FFFFFF"/>
          <w:vertAlign w:val="baseline"/>
        </w:rPr>
      </w:pPr>
      <w:del w:id="226"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w:delText>
        </w:r>
      </w:del>
      <w:del w:id="227" w:author="Hell" w:date="2026-04-08T09:40:0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六</w:delText>
        </w:r>
      </w:del>
      <w:del w:id="228"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）面试</w:delText>
        </w:r>
      </w:del>
    </w:p>
    <w:p w14:paraId="77319B81">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29" w:author="Hell" w:date="2026-04-08T09:40:09Z"/>
          <w:rFonts w:hint="default" w:ascii="Times New Roman" w:hAnsi="Times New Roman" w:eastAsia="方正仿宋_GBK" w:cs="Times New Roman"/>
          <w:i w:val="0"/>
          <w:iCs w:val="0"/>
          <w:color w:val="auto"/>
          <w:spacing w:val="0"/>
          <w:sz w:val="32"/>
          <w:szCs w:val="32"/>
          <w:highlight w:val="none"/>
          <w:shd w:val="clear" w:fill="FFFFFF"/>
          <w:vertAlign w:val="baseline"/>
        </w:rPr>
      </w:pPr>
      <w:del w:id="230"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面试形式为</w:delText>
        </w:r>
      </w:del>
      <w:del w:id="231" w:author="Hell" w:date="2026-04-08T09:40:0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半</w:delText>
        </w:r>
      </w:del>
      <w:del w:id="232"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结构化面试，主要</w:delText>
        </w:r>
      </w:del>
      <w:del w:id="233" w:author="Hell" w:date="2026-04-08T09:40:0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测评</w:delText>
        </w:r>
      </w:del>
      <w:del w:id="234"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应聘人员的综合能力、专业素养与拟聘岗位的匹配性，面试采用百分制计分，合格分数线为60分，面试成绩不合格者不予进入下一环节。</w:delText>
        </w:r>
      </w:del>
    </w:p>
    <w:p w14:paraId="44DF1E0F">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35" w:author="Hell" w:date="2026-04-08T09:40:09Z"/>
          <w:rFonts w:hint="default" w:ascii="Times New Roman" w:hAnsi="Times New Roman" w:eastAsia="方正仿宋_GBK" w:cs="Times New Roman"/>
          <w:i w:val="0"/>
          <w:iCs w:val="0"/>
          <w:color w:val="auto"/>
          <w:spacing w:val="0"/>
          <w:sz w:val="32"/>
          <w:szCs w:val="32"/>
          <w:highlight w:val="none"/>
          <w:shd w:val="clear" w:fill="FFFFFF"/>
          <w:vertAlign w:val="baseline"/>
        </w:rPr>
      </w:pPr>
      <w:del w:id="236"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w:delText>
        </w:r>
      </w:del>
      <w:del w:id="237" w:author="Hell" w:date="2026-04-08T09:40:0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七</w:delText>
        </w:r>
      </w:del>
      <w:del w:id="238"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）总成绩计算方式</w:delText>
        </w:r>
      </w:del>
    </w:p>
    <w:p w14:paraId="1222BDE5">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39" w:author="Hell" w:date="2026-04-08T09:40:09Z"/>
          <w:rFonts w:hint="eastAsia" w:ascii="Times New Roman" w:hAnsi="Times New Roman" w:eastAsia="方正仿宋_GBK"/>
          <w:color w:val="auto"/>
          <w:sz w:val="32"/>
          <w:szCs w:val="32"/>
          <w:highlight w:val="none"/>
          <w:shd w:val="clear" w:fill="FFFFFF"/>
          <w:lang w:eastAsia="zh-CN"/>
        </w:rPr>
      </w:pPr>
      <w:del w:id="240" w:author="Hell" w:date="2026-04-08T09:40:09Z">
        <w:r>
          <w:rPr>
            <w:rFonts w:hint="default" w:ascii="Times New Roman" w:hAnsi="Times New Roman" w:eastAsia="方正仿宋_GBK" w:cs="Times New Roman"/>
            <w:i w:val="0"/>
            <w:color w:val="auto"/>
            <w:spacing w:val="0"/>
            <w:sz w:val="32"/>
            <w:szCs w:val="32"/>
            <w:highlight w:val="none"/>
            <w:shd w:val="clear" w:fill="FFFFFF"/>
            <w:vertAlign w:val="baseline"/>
          </w:rPr>
          <w:delText>面试结束后，</w:delText>
        </w:r>
      </w:del>
      <w:del w:id="241" w:author="Hell" w:date="2026-04-08T09:40:09Z">
        <w:r>
          <w:rPr>
            <w:rFonts w:hint="eastAsia" w:ascii="Times New Roman" w:hAnsi="Times New Roman" w:eastAsia="方正仿宋_GBK" w:cs="Times New Roman"/>
            <w:i w:val="0"/>
            <w:color w:val="auto"/>
            <w:spacing w:val="0"/>
            <w:sz w:val="32"/>
            <w:szCs w:val="32"/>
            <w:highlight w:val="none"/>
            <w:shd w:val="clear" w:fill="FFFFFF"/>
            <w:vertAlign w:val="baseline"/>
            <w:lang w:val="en-US" w:eastAsia="zh-CN"/>
          </w:rPr>
          <w:delText>按</w:delText>
        </w:r>
      </w:del>
      <w:del w:id="242" w:author="Hell" w:date="2026-04-08T09:40:09Z">
        <w:r>
          <w:rPr>
            <w:rFonts w:hint="default" w:ascii="Times New Roman" w:hAnsi="Times New Roman" w:eastAsia="方正仿宋_GBK" w:cs="Times New Roman"/>
            <w:i w:val="0"/>
            <w:color w:val="auto"/>
            <w:spacing w:val="0"/>
            <w:sz w:val="32"/>
            <w:szCs w:val="32"/>
            <w:highlight w:val="none"/>
            <w:shd w:val="clear" w:fill="FFFFFF"/>
            <w:vertAlign w:val="baseline"/>
          </w:rPr>
          <w:delText>笔试成绩</w:delText>
        </w:r>
      </w:del>
      <w:del w:id="243" w:author="Hell" w:date="2026-04-08T09:40:09Z">
        <w:r>
          <w:rPr>
            <w:rFonts w:hint="eastAsia" w:ascii="Times New Roman" w:hAnsi="Times New Roman" w:eastAsia="方正仿宋_GBK" w:cs="Times New Roman"/>
            <w:i w:val="0"/>
            <w:color w:val="auto"/>
            <w:spacing w:val="0"/>
            <w:sz w:val="32"/>
            <w:szCs w:val="32"/>
            <w:highlight w:val="none"/>
            <w:shd w:val="clear" w:fill="FFFFFF"/>
            <w:vertAlign w:val="baseline"/>
            <w:lang w:val="en-US" w:eastAsia="zh-CN"/>
          </w:rPr>
          <w:delText>占</w:delText>
        </w:r>
      </w:del>
      <w:del w:id="244" w:author="Hell" w:date="2026-04-08T09:40:09Z">
        <w:r>
          <w:rPr>
            <w:rFonts w:hint="default" w:ascii="Times New Roman" w:hAnsi="Times New Roman" w:eastAsia="方正仿宋_GBK" w:cs="Times New Roman"/>
            <w:i w:val="0"/>
            <w:color w:val="auto"/>
            <w:spacing w:val="0"/>
            <w:sz w:val="32"/>
            <w:szCs w:val="32"/>
            <w:highlight w:val="none"/>
            <w:shd w:val="clear" w:fill="FFFFFF"/>
            <w:vertAlign w:val="baseline"/>
          </w:rPr>
          <w:delText>30%</w:delText>
        </w:r>
      </w:del>
      <w:del w:id="245" w:author="Hell" w:date="2026-04-08T09:40:09Z">
        <w:r>
          <w:rPr>
            <w:rFonts w:hint="eastAsia" w:ascii="Times New Roman" w:hAnsi="Times New Roman" w:eastAsia="方正仿宋_GBK" w:cs="Times New Roman"/>
            <w:i w:val="0"/>
            <w:color w:val="auto"/>
            <w:spacing w:val="0"/>
            <w:sz w:val="32"/>
            <w:szCs w:val="32"/>
            <w:highlight w:val="none"/>
            <w:shd w:val="clear" w:fill="FFFFFF"/>
            <w:vertAlign w:val="baseline"/>
            <w:lang w:eastAsia="zh-CN"/>
          </w:rPr>
          <w:delText>、</w:delText>
        </w:r>
      </w:del>
      <w:del w:id="246" w:author="Hell" w:date="2026-04-08T09:40:09Z">
        <w:r>
          <w:rPr>
            <w:rFonts w:hint="default" w:ascii="Times New Roman" w:hAnsi="Times New Roman" w:eastAsia="方正仿宋_GBK" w:cs="Times New Roman"/>
            <w:i w:val="0"/>
            <w:color w:val="auto"/>
            <w:spacing w:val="0"/>
            <w:sz w:val="32"/>
            <w:szCs w:val="32"/>
            <w:highlight w:val="none"/>
            <w:shd w:val="clear" w:fill="FFFFFF"/>
            <w:vertAlign w:val="baseline"/>
          </w:rPr>
          <w:delText>适岗能力评价</w:delText>
        </w:r>
      </w:del>
      <w:del w:id="247" w:author="Hell" w:date="2026-04-08T09:40:09Z">
        <w:r>
          <w:rPr>
            <w:rFonts w:hint="eastAsia" w:ascii="Times New Roman" w:hAnsi="Times New Roman" w:eastAsia="方正仿宋_GBK" w:cs="Times New Roman"/>
            <w:i w:val="0"/>
            <w:color w:val="auto"/>
            <w:spacing w:val="0"/>
            <w:sz w:val="32"/>
            <w:szCs w:val="32"/>
            <w:highlight w:val="none"/>
            <w:shd w:val="clear" w:fill="FFFFFF"/>
            <w:vertAlign w:val="baseline"/>
            <w:lang w:val="en-US" w:eastAsia="zh-CN"/>
          </w:rPr>
          <w:delText>占</w:delText>
        </w:r>
      </w:del>
      <w:del w:id="248" w:author="Hell" w:date="2026-04-08T09:40:09Z">
        <w:r>
          <w:rPr>
            <w:rFonts w:hint="default" w:ascii="Times New Roman" w:hAnsi="Times New Roman" w:eastAsia="方正仿宋_GBK" w:cs="Times New Roman"/>
            <w:i w:val="0"/>
            <w:color w:val="auto"/>
            <w:spacing w:val="0"/>
            <w:sz w:val="32"/>
            <w:szCs w:val="32"/>
            <w:highlight w:val="none"/>
            <w:shd w:val="clear" w:fill="FFFFFF"/>
            <w:vertAlign w:val="baseline"/>
          </w:rPr>
          <w:delText>30%</w:delText>
        </w:r>
      </w:del>
      <w:del w:id="249" w:author="Hell" w:date="2026-04-08T09:40:09Z">
        <w:r>
          <w:rPr>
            <w:rFonts w:hint="eastAsia" w:ascii="Times New Roman" w:hAnsi="Times New Roman" w:eastAsia="方正仿宋_GBK" w:cs="Times New Roman"/>
            <w:i w:val="0"/>
            <w:color w:val="auto"/>
            <w:spacing w:val="0"/>
            <w:sz w:val="32"/>
            <w:szCs w:val="32"/>
            <w:highlight w:val="none"/>
            <w:shd w:val="clear" w:fill="FFFFFF"/>
            <w:vertAlign w:val="baseline"/>
            <w:lang w:eastAsia="zh-CN"/>
          </w:rPr>
          <w:delText>、</w:delText>
        </w:r>
      </w:del>
      <w:del w:id="250" w:author="Hell" w:date="2026-04-08T09:40:09Z">
        <w:r>
          <w:rPr>
            <w:rFonts w:hint="default" w:ascii="Times New Roman" w:hAnsi="Times New Roman" w:eastAsia="方正仿宋_GBK" w:cs="Times New Roman"/>
            <w:i w:val="0"/>
            <w:color w:val="auto"/>
            <w:spacing w:val="0"/>
            <w:sz w:val="32"/>
            <w:szCs w:val="32"/>
            <w:highlight w:val="none"/>
            <w:shd w:val="clear" w:fill="FFFFFF"/>
            <w:vertAlign w:val="baseline"/>
          </w:rPr>
          <w:delText>面试成绩</w:delText>
        </w:r>
      </w:del>
      <w:del w:id="251" w:author="Hell" w:date="2026-04-08T09:40:09Z">
        <w:r>
          <w:rPr>
            <w:rFonts w:hint="eastAsia" w:ascii="Times New Roman" w:hAnsi="Times New Roman" w:eastAsia="方正仿宋_GBK" w:cs="Times New Roman"/>
            <w:i w:val="0"/>
            <w:color w:val="auto"/>
            <w:spacing w:val="0"/>
            <w:sz w:val="32"/>
            <w:szCs w:val="32"/>
            <w:highlight w:val="none"/>
            <w:shd w:val="clear" w:fill="FFFFFF"/>
            <w:vertAlign w:val="baseline"/>
            <w:lang w:val="en-US" w:eastAsia="zh-CN"/>
          </w:rPr>
          <w:delText>占</w:delText>
        </w:r>
      </w:del>
      <w:del w:id="252" w:author="Hell" w:date="2026-04-08T09:40:09Z">
        <w:r>
          <w:rPr>
            <w:rFonts w:hint="default" w:ascii="Times New Roman" w:hAnsi="Times New Roman" w:eastAsia="方正仿宋_GBK" w:cs="Times New Roman"/>
            <w:i w:val="0"/>
            <w:color w:val="auto"/>
            <w:spacing w:val="0"/>
            <w:sz w:val="32"/>
            <w:szCs w:val="32"/>
            <w:highlight w:val="none"/>
            <w:shd w:val="clear" w:fill="FFFFFF"/>
            <w:vertAlign w:val="baseline"/>
          </w:rPr>
          <w:delText>40%</w:delText>
        </w:r>
      </w:del>
      <w:del w:id="253" w:author="Hell" w:date="2026-04-08T09:40:09Z">
        <w:r>
          <w:rPr>
            <w:rFonts w:hint="eastAsia" w:ascii="Times New Roman" w:hAnsi="Times New Roman" w:eastAsia="方正仿宋_GBK" w:cs="Times New Roman"/>
            <w:i w:val="0"/>
            <w:color w:val="auto"/>
            <w:spacing w:val="0"/>
            <w:sz w:val="32"/>
            <w:szCs w:val="32"/>
            <w:highlight w:val="none"/>
            <w:shd w:val="clear" w:fill="FFFFFF"/>
            <w:vertAlign w:val="baseline"/>
            <w:lang w:val="en-US" w:eastAsia="zh-CN"/>
          </w:rPr>
          <w:delText>的比例</w:delText>
        </w:r>
      </w:del>
      <w:del w:id="254" w:author="Hell" w:date="2026-04-08T09:40:09Z">
        <w:r>
          <w:rPr>
            <w:rFonts w:hint="default" w:ascii="Times New Roman" w:hAnsi="Times New Roman" w:eastAsia="方正仿宋_GBK" w:cs="Times New Roman"/>
            <w:i w:val="0"/>
            <w:color w:val="auto"/>
            <w:spacing w:val="0"/>
            <w:sz w:val="32"/>
            <w:szCs w:val="32"/>
            <w:highlight w:val="none"/>
            <w:shd w:val="clear" w:fill="FFFFFF"/>
            <w:vertAlign w:val="baseline"/>
          </w:rPr>
          <w:delText>，采用百分制计算合成总成绩</w:delText>
        </w:r>
      </w:del>
      <w:del w:id="255" w:author="Hell" w:date="2026-04-08T09:40:09Z">
        <w:r>
          <w:rPr>
            <w:rFonts w:hint="eastAsia" w:ascii="Times New Roman" w:hAnsi="Times New Roman" w:eastAsia="方正仿宋_GBK" w:cs="Times New Roman"/>
            <w:i w:val="0"/>
            <w:color w:val="auto"/>
            <w:spacing w:val="0"/>
            <w:sz w:val="32"/>
            <w:szCs w:val="32"/>
            <w:highlight w:val="none"/>
            <w:shd w:val="clear" w:fill="FFFFFF"/>
            <w:vertAlign w:val="baseline"/>
            <w:lang w:eastAsia="zh-CN"/>
          </w:rPr>
          <w:delText>，</w:delText>
        </w:r>
      </w:del>
      <w:del w:id="256" w:author="Hell" w:date="2026-04-08T09:40:09Z">
        <w:r>
          <w:rPr>
            <w:rFonts w:hint="default" w:ascii="Times New Roman" w:hAnsi="Times New Roman" w:eastAsia="方正仿宋_GBK" w:cs="Times New Roman"/>
            <w:i w:val="0"/>
            <w:color w:val="auto"/>
            <w:spacing w:val="0"/>
            <w:sz w:val="32"/>
            <w:szCs w:val="32"/>
            <w:highlight w:val="none"/>
            <w:shd w:val="clear" w:fill="FFFFFF"/>
            <w:vertAlign w:val="baseline"/>
          </w:rPr>
          <w:delText>保留两位小数；</w:delText>
        </w:r>
      </w:del>
      <w:del w:id="257" w:author="Hell" w:date="2026-04-08T09:40:09Z">
        <w:r>
          <w:rPr>
            <w:rFonts w:hint="eastAsia" w:ascii="Times New Roman" w:hAnsi="Times New Roman" w:eastAsia="方正仿宋_GBK" w:cs="Times New Roman"/>
            <w:i w:val="0"/>
            <w:color w:val="auto"/>
            <w:spacing w:val="0"/>
            <w:sz w:val="32"/>
            <w:szCs w:val="32"/>
            <w:highlight w:val="none"/>
            <w:shd w:val="clear" w:fill="FFFFFF"/>
            <w:vertAlign w:val="baseline"/>
            <w:lang w:val="en-US" w:eastAsia="zh-CN"/>
          </w:rPr>
          <w:delText>若</w:delText>
        </w:r>
      </w:del>
      <w:del w:id="258" w:author="Hell" w:date="2026-04-08T09:40:09Z">
        <w:r>
          <w:rPr>
            <w:rFonts w:hint="default" w:ascii="Times New Roman" w:hAnsi="Times New Roman" w:eastAsia="方正仿宋_GBK" w:cs="Times New Roman"/>
            <w:i w:val="0"/>
            <w:color w:val="auto"/>
            <w:spacing w:val="0"/>
            <w:sz w:val="32"/>
            <w:szCs w:val="32"/>
            <w:highlight w:val="none"/>
            <w:shd w:val="clear" w:fill="FFFFFF"/>
            <w:vertAlign w:val="baseline"/>
          </w:rPr>
          <w:delText>总成绩相同</w:delText>
        </w:r>
      </w:del>
      <w:del w:id="259" w:author="Hell" w:date="2026-04-08T09:40:09Z">
        <w:r>
          <w:rPr>
            <w:rFonts w:hint="eastAsia" w:ascii="Times New Roman" w:hAnsi="Times New Roman" w:eastAsia="方正仿宋_GBK" w:cs="Times New Roman"/>
            <w:i w:val="0"/>
            <w:color w:val="auto"/>
            <w:spacing w:val="0"/>
            <w:sz w:val="32"/>
            <w:szCs w:val="32"/>
            <w:highlight w:val="none"/>
            <w:shd w:val="clear" w:fill="FFFFFF"/>
            <w:vertAlign w:val="baseline"/>
            <w:lang w:eastAsia="zh-CN"/>
          </w:rPr>
          <w:delText>，</w:delText>
        </w:r>
      </w:del>
      <w:del w:id="260" w:author="Hell" w:date="2026-04-08T09:40:09Z">
        <w:r>
          <w:rPr>
            <w:rFonts w:hint="default" w:ascii="Times New Roman" w:hAnsi="Times New Roman" w:eastAsia="方正仿宋_GBK"/>
            <w:color w:val="auto"/>
            <w:sz w:val="32"/>
            <w:szCs w:val="32"/>
            <w:highlight w:val="none"/>
            <w:shd w:val="clear" w:fill="FFFFFF"/>
          </w:rPr>
          <w:delText>则依次比较</w:delText>
        </w:r>
      </w:del>
      <w:del w:id="261" w:author="Hell" w:date="2026-04-08T09:40:09Z">
        <w:r>
          <w:rPr>
            <w:rFonts w:hint="eastAsia" w:ascii="Times New Roman" w:hAnsi="Times New Roman" w:eastAsia="方正仿宋_GBK"/>
            <w:color w:val="auto"/>
            <w:sz w:val="32"/>
            <w:szCs w:val="32"/>
            <w:highlight w:val="none"/>
            <w:shd w:val="clear" w:fill="FFFFFF"/>
            <w:lang w:val="en-US" w:eastAsia="zh-CN"/>
          </w:rPr>
          <w:delText>面试</w:delText>
        </w:r>
      </w:del>
      <w:del w:id="262" w:author="Hell" w:date="2026-04-08T09:40:09Z">
        <w:r>
          <w:rPr>
            <w:rFonts w:hint="default" w:ascii="Times New Roman" w:hAnsi="Times New Roman" w:eastAsia="方正仿宋_GBK"/>
            <w:color w:val="auto"/>
            <w:sz w:val="32"/>
            <w:szCs w:val="32"/>
            <w:highlight w:val="none"/>
            <w:shd w:val="clear" w:fill="FFFFFF"/>
          </w:rPr>
          <w:delText>成绩、</w:delText>
        </w:r>
      </w:del>
      <w:del w:id="263" w:author="Hell" w:date="2026-04-08T09:40:09Z">
        <w:r>
          <w:rPr>
            <w:rFonts w:hint="eastAsia" w:ascii="Times New Roman" w:hAnsi="Times New Roman" w:eastAsia="方正仿宋_GBK"/>
            <w:color w:val="auto"/>
            <w:sz w:val="32"/>
            <w:szCs w:val="32"/>
            <w:highlight w:val="none"/>
            <w:shd w:val="clear" w:fill="FFFFFF"/>
            <w:lang w:val="en-US" w:eastAsia="zh-CN"/>
          </w:rPr>
          <w:delText>适岗能力评价成绩和笔试成绩</w:delText>
        </w:r>
      </w:del>
      <w:del w:id="264" w:author="Hell" w:date="2026-04-08T09:40:09Z">
        <w:r>
          <w:rPr>
            <w:rFonts w:hint="default" w:ascii="Times New Roman" w:hAnsi="Times New Roman" w:eastAsia="方正仿宋_GBK"/>
            <w:color w:val="auto"/>
            <w:sz w:val="32"/>
            <w:szCs w:val="32"/>
            <w:highlight w:val="none"/>
            <w:shd w:val="clear" w:fill="FFFFFF"/>
          </w:rPr>
          <w:delText>，以确定最终的录取人选</w:delText>
        </w:r>
      </w:del>
      <w:del w:id="265" w:author="Hell" w:date="2026-04-08T09:40:09Z">
        <w:r>
          <w:rPr>
            <w:rFonts w:hint="eastAsia" w:ascii="Times New Roman" w:hAnsi="Times New Roman" w:eastAsia="方正仿宋_GBK"/>
            <w:color w:val="auto"/>
            <w:sz w:val="32"/>
            <w:szCs w:val="32"/>
            <w:highlight w:val="none"/>
            <w:shd w:val="clear" w:fill="FFFFFF"/>
            <w:lang w:eastAsia="zh-CN"/>
          </w:rPr>
          <w:delText>。</w:delText>
        </w:r>
      </w:del>
    </w:p>
    <w:p w14:paraId="59ED85F7">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66" w:author="Hell" w:date="2026-04-08T09:40:09Z"/>
          <w:rFonts w:hint="default" w:ascii="Times New Roman" w:hAnsi="Times New Roman" w:eastAsia="方正仿宋_GBK" w:cs="Times New Roman"/>
          <w:i w:val="0"/>
          <w:iCs w:val="0"/>
          <w:color w:val="auto"/>
          <w:spacing w:val="0"/>
          <w:sz w:val="32"/>
          <w:szCs w:val="32"/>
          <w:highlight w:val="none"/>
          <w:shd w:val="clear" w:fill="FFFFFF"/>
          <w:vertAlign w:val="baseline"/>
        </w:rPr>
      </w:pPr>
      <w:del w:id="267"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w:delText>
        </w:r>
      </w:del>
      <w:del w:id="268" w:author="Hell" w:date="2026-04-08T09:40:0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八</w:delText>
        </w:r>
      </w:del>
      <w:del w:id="269"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）体检</w:delText>
        </w:r>
      </w:del>
    </w:p>
    <w:p w14:paraId="5E6E39A1">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70" w:author="Hell" w:date="2026-04-08T09:40:09Z"/>
          <w:rFonts w:hint="default" w:ascii="Times New Roman" w:hAnsi="Times New Roman" w:eastAsia="方正仿宋_GBK" w:cs="Times New Roman"/>
          <w:i w:val="0"/>
          <w:iCs w:val="0"/>
          <w:color w:val="auto"/>
          <w:spacing w:val="0"/>
          <w:sz w:val="32"/>
          <w:szCs w:val="32"/>
          <w:highlight w:val="none"/>
          <w:shd w:val="clear" w:fill="FFFFFF"/>
          <w:vertAlign w:val="baseline"/>
        </w:rPr>
      </w:pPr>
      <w:del w:id="271"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根据考试总成绩，按招聘计划数1:1的比例，从高分到低分确定参加体检人员。如考生考试总成绩相同，以面试成绩从高分到低分确定参加体检人员；如该成绩仍然相同，由笔试成绩从高分到低分确定参加体检人员。体检标准参照修订后的《公务员录用体检通用标准（试行）》、《公务员录用体检特殊标准（试行）》、《公务员录用体检操作手册（试行）》等规定执行。</w:delText>
        </w:r>
      </w:del>
    </w:p>
    <w:p w14:paraId="7995E6C8">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72" w:author="Hell" w:date="2026-04-08T09:40:09Z"/>
          <w:rFonts w:hint="default" w:ascii="Times New Roman" w:hAnsi="Times New Roman" w:eastAsia="方正仿宋_GBK" w:cs="Times New Roman"/>
          <w:i w:val="0"/>
          <w:iCs w:val="0"/>
          <w:color w:val="auto"/>
          <w:spacing w:val="0"/>
          <w:sz w:val="32"/>
          <w:szCs w:val="32"/>
          <w:highlight w:val="none"/>
          <w:shd w:val="clear" w:fill="FFFFFF"/>
          <w:vertAlign w:val="baseline"/>
        </w:rPr>
      </w:pPr>
      <w:del w:id="273"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w:delText>
        </w:r>
      </w:del>
      <w:del w:id="274" w:author="Hell" w:date="2026-04-08T09:40:0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九</w:delText>
        </w:r>
      </w:del>
      <w:del w:id="275"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）考察与公示</w:delText>
        </w:r>
      </w:del>
    </w:p>
    <w:p w14:paraId="5697F7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276" w:author="Hell" w:date="2026-04-08T09:40:09Z"/>
          <w:rFonts w:hint="default" w:ascii="Times New Roman" w:hAnsi="Times New Roman" w:eastAsia="方正仿宋_GBK" w:cs="Times New Roman"/>
          <w:bCs/>
          <w:i w:val="0"/>
          <w:iCs w:val="0"/>
          <w:color w:val="auto"/>
          <w:spacing w:val="0"/>
          <w:kern w:val="2"/>
          <w:sz w:val="32"/>
          <w:szCs w:val="32"/>
          <w:highlight w:val="none"/>
          <w:shd w:val="clear" w:fill="auto"/>
          <w:vertAlign w:val="baseline"/>
        </w:rPr>
      </w:pPr>
      <w:del w:id="277" w:author="Hell" w:date="2026-04-08T09:40:0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体检合格人员的考察工作由招聘单位按照有关规定组织实施。因体检或考察不合格等出现计划缺额时，根据招</w:delText>
        </w:r>
      </w:del>
      <w:del w:id="278" w:author="Hell" w:date="2026-04-08T09:40:0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lang w:eastAsia="zh-CN"/>
          </w:rPr>
          <w:delText>聘</w:delText>
        </w:r>
      </w:del>
      <w:del w:id="279" w:author="Hell" w:date="2026-04-08T09:40:0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单位研究确定后按该岗位考试总成绩从高分到低分依次递补。</w:delText>
        </w:r>
      </w:del>
    </w:p>
    <w:p w14:paraId="2722DE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280" w:author="Hell" w:date="2026-04-08T09:40:09Z"/>
          <w:rFonts w:hint="default" w:ascii="Times New Roman" w:hAnsi="Times New Roman" w:eastAsia="方正仿宋_GBK" w:cs="Times New Roman"/>
          <w:bCs/>
          <w:i w:val="0"/>
          <w:iCs w:val="0"/>
          <w:color w:val="auto"/>
          <w:spacing w:val="0"/>
          <w:kern w:val="2"/>
          <w:sz w:val="32"/>
          <w:szCs w:val="32"/>
          <w:highlight w:val="none"/>
          <w:shd w:val="clear" w:fill="auto"/>
          <w:vertAlign w:val="baseline"/>
        </w:rPr>
      </w:pPr>
      <w:del w:id="281" w:author="Hell" w:date="2026-04-08T09:40:0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考察结束后，将根据考试、体检、考察结果确定拟聘用人员名单，</w:delText>
        </w:r>
      </w:del>
      <w:del w:id="282" w:author="Hell" w:date="2026-04-08T09:40:09Z">
        <w:r>
          <w:rPr>
            <w:rFonts w:hint="eastAsia" w:ascii="Times New Roman" w:hAnsi="Times New Roman" w:eastAsia="方正仿宋_GBK" w:cs="Times New Roman"/>
            <w:bCs/>
            <w:i w:val="0"/>
            <w:iCs w:val="0"/>
            <w:color w:val="auto"/>
            <w:spacing w:val="0"/>
            <w:kern w:val="2"/>
            <w:sz w:val="32"/>
            <w:szCs w:val="32"/>
            <w:highlight w:val="none"/>
            <w:shd w:val="clear" w:fill="auto"/>
            <w:vertAlign w:val="baseline"/>
            <w:lang w:eastAsia="zh-CN"/>
          </w:rPr>
          <w:delText>在</w:delText>
        </w:r>
      </w:del>
      <w:del w:id="283" w:author="Hell" w:date="2026-04-08T09:40:0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人才集团及下属企业指定平台公示，期限为5个工作日，接受社会和考生监督。</w:delText>
        </w:r>
      </w:del>
    </w:p>
    <w:p w14:paraId="26BE9903">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84" w:author="Hell" w:date="2026-04-08T09:40:09Z"/>
          <w:rFonts w:hint="default" w:ascii="Times New Roman" w:hAnsi="Times New Roman" w:eastAsia="方正仿宋_GBK" w:cs="Times New Roman"/>
          <w:i w:val="0"/>
          <w:iCs w:val="0"/>
          <w:color w:val="auto"/>
          <w:spacing w:val="0"/>
          <w:sz w:val="32"/>
          <w:szCs w:val="32"/>
          <w:highlight w:val="none"/>
          <w:shd w:val="clear" w:fill="FFFFFF"/>
          <w:vertAlign w:val="baseline"/>
        </w:rPr>
      </w:pPr>
      <w:del w:id="285"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w:delText>
        </w:r>
      </w:del>
      <w:del w:id="286" w:author="Hell" w:date="2026-04-08T09:40:0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十</w:delText>
        </w:r>
      </w:del>
      <w:del w:id="287" w:author="Hell" w:date="2026-04-08T09:40:0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）聘用</w:delText>
        </w:r>
      </w:del>
    </w:p>
    <w:p w14:paraId="57F2BE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288" w:author="Hell" w:date="2026-04-08T09:40:09Z"/>
          <w:rFonts w:hint="default" w:ascii="Times New Roman" w:hAnsi="Times New Roman" w:eastAsia="方正仿宋_GBK" w:cs="Times New Roman"/>
          <w:bCs/>
          <w:i w:val="0"/>
          <w:iCs w:val="0"/>
          <w:color w:val="auto"/>
          <w:spacing w:val="0"/>
          <w:kern w:val="2"/>
          <w:sz w:val="32"/>
          <w:szCs w:val="32"/>
          <w:highlight w:val="none"/>
          <w:shd w:val="clear" w:fill="auto"/>
          <w:vertAlign w:val="baseline"/>
        </w:rPr>
      </w:pPr>
      <w:del w:id="289" w:author="Hell" w:date="2026-04-08T09:40:0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公示期满，符合聘用条件的，签订劳动合同。聘用人员试用期为6个月，期满考核合格的办理转正手续；考核不合格或不服从组织安排、违反管理规定的，解除劳动关系。解除劳动关系后，可由</w:delText>
        </w:r>
      </w:del>
      <w:del w:id="290" w:author="Hell" w:date="2026-04-08T09:40:0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lang w:eastAsia="zh-CN"/>
          </w:rPr>
          <w:delText>招聘单位</w:delText>
        </w:r>
      </w:del>
      <w:del w:id="291" w:author="Hell" w:date="2026-04-08T09:40:0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确定是否对缺额按考试总成绩从高分到低分依次递补。聘用的社会在职人员，如与原单位涉及劳动纠纷，由本人负责处理。</w:delText>
        </w:r>
      </w:del>
    </w:p>
    <w:p w14:paraId="320D55D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rPr>
          <w:del w:id="292" w:author="Hell" w:date="2026-04-08T09:40:09Z"/>
          <w:rFonts w:hint="default" w:ascii="Times New Roman" w:hAnsi="黑体" w:eastAsia="黑体" w:cs="Times New Roman"/>
          <w:b w:val="0"/>
          <w:bCs w:val="0"/>
          <w:i w:val="0"/>
          <w:iCs w:val="0"/>
          <w:color w:val="auto"/>
          <w:spacing w:val="0"/>
          <w:kern w:val="2"/>
          <w:sz w:val="32"/>
          <w:szCs w:val="32"/>
          <w:highlight w:val="none"/>
          <w:vertAlign w:val="baseline"/>
        </w:rPr>
      </w:pPr>
      <w:del w:id="293" w:author="Hell" w:date="2026-04-08T09:40:09Z">
        <w:r>
          <w:rPr>
            <w:rFonts w:hint="eastAsia" w:ascii="Times New Roman" w:hAnsi="黑体" w:eastAsia="黑体" w:cs="Times New Roman"/>
            <w:b w:val="0"/>
            <w:bCs w:val="0"/>
            <w:i w:val="0"/>
            <w:iCs w:val="0"/>
            <w:color w:val="auto"/>
            <w:spacing w:val="0"/>
            <w:kern w:val="2"/>
            <w:sz w:val="32"/>
            <w:szCs w:val="32"/>
            <w:vertAlign w:val="baseline"/>
            <w:lang w:val="en-US" w:eastAsia="zh-CN" w:bidi="ar"/>
          </w:rPr>
          <w:delText>四、</w:delText>
        </w:r>
      </w:del>
      <w:del w:id="294" w:author="Hell" w:date="2026-04-08T09:40:09Z">
        <w:r>
          <w:rPr>
            <w:rFonts w:hint="default" w:ascii="Times New Roman" w:hAnsi="黑体" w:eastAsia="黑体" w:cs="Times New Roman"/>
            <w:b w:val="0"/>
            <w:bCs w:val="0"/>
            <w:i w:val="0"/>
            <w:iCs w:val="0"/>
            <w:color w:val="auto"/>
            <w:spacing w:val="0"/>
            <w:kern w:val="2"/>
            <w:sz w:val="32"/>
            <w:szCs w:val="32"/>
            <w:highlight w:val="none"/>
            <w:vertAlign w:val="baseline"/>
          </w:rPr>
          <w:delText>纪律监督</w:delText>
        </w:r>
      </w:del>
    </w:p>
    <w:p w14:paraId="16C396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295" w:author="Hell" w:date="2026-04-08T09:40:09Z"/>
          <w:rFonts w:hint="default" w:ascii="Times New Roman" w:hAnsi="Times New Roman" w:eastAsia="方正仿宋_GBK" w:cs="Times New Roman"/>
          <w:bCs/>
          <w:i w:val="0"/>
          <w:iCs w:val="0"/>
          <w:color w:val="auto"/>
          <w:spacing w:val="0"/>
          <w:kern w:val="2"/>
          <w:sz w:val="32"/>
          <w:szCs w:val="32"/>
          <w:highlight w:val="none"/>
          <w:shd w:val="clear" w:fill="auto"/>
          <w:vertAlign w:val="baseline"/>
        </w:rPr>
      </w:pPr>
      <w:del w:id="296" w:author="Hell" w:date="2026-04-08T09:40:0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本次</w:delText>
        </w:r>
      </w:del>
      <w:del w:id="297" w:author="Hell" w:date="2026-04-08T09:40:0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lang w:eastAsia="zh-CN"/>
          </w:rPr>
          <w:delText>公开招聘</w:delText>
        </w:r>
      </w:del>
      <w:del w:id="298" w:author="Hell" w:date="2026-04-08T09:40:0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工作，将严格贯彻“公开、公平、公正、竞争、择优”的原则，严肃招考纪律、严格程序标准，主动接受纪检监察部门和社会监督。</w:delText>
        </w:r>
      </w:del>
    </w:p>
    <w:p w14:paraId="4FEF6A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jc w:val="both"/>
        <w:rPr>
          <w:del w:id="299" w:author="Hell" w:date="2026-04-08T09:40:09Z"/>
          <w:rFonts w:hint="default" w:ascii="Times New Roman" w:hAnsi="黑体" w:eastAsia="黑体" w:cs="Times New Roman"/>
          <w:b w:val="0"/>
          <w:bCs w:val="0"/>
          <w:i w:val="0"/>
          <w:iCs w:val="0"/>
          <w:color w:val="auto"/>
          <w:spacing w:val="0"/>
          <w:kern w:val="2"/>
          <w:sz w:val="32"/>
          <w:szCs w:val="32"/>
          <w:highlight w:val="none"/>
          <w:vertAlign w:val="baseline"/>
        </w:rPr>
      </w:pPr>
      <w:del w:id="300" w:author="Hell" w:date="2026-04-08T09:40:09Z">
        <w:r>
          <w:rPr>
            <w:rFonts w:hint="eastAsia" w:ascii="Times New Roman" w:hAnsi="黑体" w:eastAsia="黑体" w:cs="Times New Roman"/>
            <w:b w:val="0"/>
            <w:bCs w:val="0"/>
            <w:i w:val="0"/>
            <w:iCs w:val="0"/>
            <w:color w:val="auto"/>
            <w:spacing w:val="0"/>
            <w:kern w:val="2"/>
            <w:sz w:val="32"/>
            <w:szCs w:val="32"/>
            <w:highlight w:val="none"/>
            <w:vertAlign w:val="baseline"/>
            <w:lang w:val="en-US" w:eastAsia="zh-CN"/>
          </w:rPr>
          <w:delText>五</w:delText>
        </w:r>
      </w:del>
      <w:del w:id="301" w:author="Hell" w:date="2026-04-08T09:40:09Z">
        <w:r>
          <w:rPr>
            <w:rFonts w:hint="default" w:ascii="Times New Roman" w:hAnsi="黑体" w:eastAsia="黑体" w:cs="Times New Roman"/>
            <w:b w:val="0"/>
            <w:bCs w:val="0"/>
            <w:i w:val="0"/>
            <w:iCs w:val="0"/>
            <w:color w:val="auto"/>
            <w:spacing w:val="0"/>
            <w:kern w:val="2"/>
            <w:sz w:val="32"/>
            <w:szCs w:val="32"/>
            <w:highlight w:val="none"/>
            <w:vertAlign w:val="baseline"/>
          </w:rPr>
          <w:delText>、未尽事宜按照国家、省、市有关规定执行。</w:delText>
        </w:r>
      </w:del>
    </w:p>
    <w:p w14:paraId="1E9110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jc w:val="both"/>
        <w:rPr>
          <w:del w:id="302" w:author="Hell" w:date="2026-04-08T09:40:09Z"/>
          <w:rFonts w:hint="default" w:ascii="Times New Roman" w:hAnsi="黑体" w:eastAsia="黑体" w:cs="Times New Roman"/>
          <w:b w:val="0"/>
          <w:bCs w:val="0"/>
          <w:i w:val="0"/>
          <w:iCs w:val="0"/>
          <w:color w:val="auto"/>
          <w:spacing w:val="0"/>
          <w:kern w:val="2"/>
          <w:sz w:val="32"/>
          <w:szCs w:val="32"/>
          <w:highlight w:val="none"/>
          <w:vertAlign w:val="baseline"/>
        </w:rPr>
      </w:pPr>
      <w:del w:id="303" w:author="Hell" w:date="2026-04-08T09:40:09Z">
        <w:r>
          <w:rPr>
            <w:rFonts w:hint="eastAsia" w:ascii="Times New Roman" w:hAnsi="黑体" w:eastAsia="黑体" w:cs="Times New Roman"/>
            <w:b w:val="0"/>
            <w:bCs w:val="0"/>
            <w:i w:val="0"/>
            <w:iCs w:val="0"/>
            <w:color w:val="auto"/>
            <w:spacing w:val="0"/>
            <w:kern w:val="2"/>
            <w:sz w:val="32"/>
            <w:szCs w:val="32"/>
            <w:highlight w:val="none"/>
            <w:vertAlign w:val="baseline"/>
            <w:lang w:val="en-US" w:eastAsia="zh-CN"/>
          </w:rPr>
          <w:delText>六</w:delText>
        </w:r>
      </w:del>
      <w:del w:id="304" w:author="Hell" w:date="2026-04-08T09:40:09Z">
        <w:r>
          <w:rPr>
            <w:rFonts w:hint="default" w:ascii="Times New Roman" w:hAnsi="黑体" w:eastAsia="黑体" w:cs="Times New Roman"/>
            <w:b w:val="0"/>
            <w:bCs w:val="0"/>
            <w:i w:val="0"/>
            <w:iCs w:val="0"/>
            <w:color w:val="auto"/>
            <w:spacing w:val="0"/>
            <w:kern w:val="2"/>
            <w:sz w:val="32"/>
            <w:szCs w:val="32"/>
            <w:highlight w:val="none"/>
            <w:vertAlign w:val="baseline"/>
          </w:rPr>
          <w:delText>、本公告由</w:delText>
        </w:r>
      </w:del>
      <w:del w:id="305" w:author="Hell" w:date="2026-04-08T09:40:09Z">
        <w:r>
          <w:rPr>
            <w:rFonts w:hint="eastAsia" w:ascii="Times New Roman" w:hAnsi="黑体" w:eastAsia="黑体" w:cs="Times New Roman"/>
            <w:b w:val="0"/>
            <w:bCs w:val="0"/>
            <w:i w:val="0"/>
            <w:iCs w:val="0"/>
            <w:color w:val="auto"/>
            <w:spacing w:val="0"/>
            <w:kern w:val="2"/>
            <w:sz w:val="32"/>
            <w:szCs w:val="32"/>
            <w:highlight w:val="none"/>
            <w:vertAlign w:val="baseline"/>
            <w:lang w:val="en-US" w:eastAsia="zh-CN"/>
          </w:rPr>
          <w:delText>扬州人才集团</w:delText>
        </w:r>
      </w:del>
      <w:del w:id="306" w:author="Hell" w:date="2026-04-08T09:40:09Z">
        <w:r>
          <w:rPr>
            <w:rFonts w:hint="default" w:ascii="Times New Roman" w:hAnsi="黑体" w:eastAsia="黑体" w:cs="Times New Roman"/>
            <w:b w:val="0"/>
            <w:bCs w:val="0"/>
            <w:i w:val="0"/>
            <w:iCs w:val="0"/>
            <w:color w:val="auto"/>
            <w:spacing w:val="0"/>
            <w:kern w:val="2"/>
            <w:sz w:val="32"/>
            <w:szCs w:val="32"/>
            <w:highlight w:val="none"/>
            <w:vertAlign w:val="baseline"/>
            <w:lang w:eastAsia="zh-CN"/>
          </w:rPr>
          <w:delText>有限公司</w:delText>
        </w:r>
      </w:del>
      <w:del w:id="307" w:author="Hell" w:date="2026-04-08T09:40:09Z">
        <w:r>
          <w:rPr>
            <w:rFonts w:hint="default" w:ascii="Times New Roman" w:hAnsi="黑体" w:eastAsia="黑体" w:cs="Times New Roman"/>
            <w:b w:val="0"/>
            <w:bCs w:val="0"/>
            <w:i w:val="0"/>
            <w:iCs w:val="0"/>
            <w:color w:val="auto"/>
            <w:spacing w:val="0"/>
            <w:kern w:val="2"/>
            <w:sz w:val="32"/>
            <w:szCs w:val="32"/>
            <w:highlight w:val="none"/>
            <w:vertAlign w:val="baseline"/>
          </w:rPr>
          <w:delText>负责解释。</w:delText>
        </w:r>
      </w:del>
    </w:p>
    <w:p w14:paraId="5BD300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308" w:author="Hell" w:date="2026-04-08T09:40:09Z"/>
          <w:rFonts w:hint="eastAsia"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pPr>
      <w:del w:id="309" w:author="Hell" w:date="2026-04-08T09:40:09Z">
        <w:r>
          <w:rPr>
            <w:rFonts w:hint="default" w:ascii="Times New Roman" w:hAnsi="Times New Roman" w:eastAsia="方正仿宋_GBK" w:cs="Times New Roman"/>
            <w:b w:val="0"/>
            <w:bCs/>
            <w:i w:val="0"/>
            <w:iCs w:val="0"/>
            <w:color w:val="auto"/>
            <w:spacing w:val="0"/>
            <w:kern w:val="2"/>
            <w:sz w:val="32"/>
            <w:szCs w:val="32"/>
            <w:highlight w:val="none"/>
            <w:shd w:val="clear" w:fill="auto"/>
            <w:vertAlign w:val="baseline"/>
            <w:lang w:eastAsia="zh-CN"/>
          </w:rPr>
          <w:delText>附件</w:delText>
        </w:r>
      </w:del>
      <w:del w:id="310" w:author="Hell" w:date="2026-04-08T09:40:09Z">
        <w:r>
          <w:rPr>
            <w:rFonts w:hint="eastAsia"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delText>1</w:delText>
        </w:r>
      </w:del>
      <w:del w:id="311" w:author="Hell" w:date="2026-04-08T09:40:09Z">
        <w:r>
          <w:rPr>
            <w:rFonts w:hint="default" w:ascii="Times New Roman" w:hAnsi="Times New Roman" w:eastAsia="方正仿宋_GBK" w:cs="Times New Roman"/>
            <w:b w:val="0"/>
            <w:bCs/>
            <w:i w:val="0"/>
            <w:iCs w:val="0"/>
            <w:color w:val="auto"/>
            <w:spacing w:val="0"/>
            <w:kern w:val="2"/>
            <w:sz w:val="32"/>
            <w:szCs w:val="32"/>
            <w:highlight w:val="none"/>
            <w:shd w:val="clear" w:fill="auto"/>
            <w:vertAlign w:val="baseline"/>
            <w:lang w:eastAsia="zh-CN"/>
          </w:rPr>
          <w:delText>：</w:delText>
        </w:r>
      </w:del>
      <w:del w:id="312" w:author="Hell" w:date="2026-04-08T09:40:09Z">
        <w:r>
          <w:rPr>
            <w:rFonts w:hint="eastAsia"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delText>扬州人才集团下属企业公开招聘岗位信息表</w:delText>
        </w:r>
      </w:del>
    </w:p>
    <w:p w14:paraId="283957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313" w:author="Hell" w:date="2026-04-08T09:40:09Z"/>
          <w:rFonts w:hint="eastAsia"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pPr>
      <w:del w:id="314" w:author="Hell" w:date="2026-04-08T09:40:09Z">
        <w:r>
          <w:rPr>
            <w:rFonts w:hint="eastAsia"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delText>附件2：报名材料清单</w:delText>
        </w:r>
      </w:del>
    </w:p>
    <w:p w14:paraId="5D8DFC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315" w:author="Hell" w:date="2026-04-08T09:40:09Z"/>
          <w:rFonts w:hint="default"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pPr>
    </w:p>
    <w:p w14:paraId="57DF5B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316" w:author="Hell" w:date="2026-04-08T09:40:09Z"/>
          <w:rFonts w:hint="default" w:ascii="Times New Roman" w:hAnsi="Times New Roman" w:eastAsia="方正仿宋_GBK" w:cs="Times New Roman"/>
          <w:b w:val="0"/>
          <w:bCs/>
          <w:i w:val="0"/>
          <w:iCs w:val="0"/>
          <w:color w:val="auto"/>
          <w:spacing w:val="0"/>
          <w:kern w:val="2"/>
          <w:sz w:val="32"/>
          <w:szCs w:val="32"/>
          <w:highlight w:val="none"/>
          <w:shd w:val="clear" w:fill="auto"/>
          <w:vertAlign w:val="baseline"/>
        </w:rPr>
      </w:pPr>
    </w:p>
    <w:p w14:paraId="1BB4E7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317" w:author="Hell" w:date="2026-04-08T09:40:09Z"/>
          <w:rFonts w:hint="default"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pPr>
      <w:del w:id="318" w:author="Hell" w:date="2026-04-08T09:40:09Z">
        <w:r>
          <w:rPr>
            <w:rFonts w:hint="eastAsia"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delText xml:space="preserve">                        </w:delText>
        </w:r>
      </w:del>
    </w:p>
    <w:p w14:paraId="5C882D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jc w:val="right"/>
        <w:rPr>
          <w:del w:id="319" w:author="Hell" w:date="2026-04-08T09:40:09Z"/>
          <w:rFonts w:hint="default" w:ascii="Times New Roman" w:hAnsi="Times New Roman" w:eastAsia="方正仿宋_GBK" w:cs="Times New Roman"/>
          <w:i w:val="0"/>
          <w:iCs w:val="0"/>
          <w:color w:val="333333"/>
          <w:spacing w:val="0"/>
          <w:sz w:val="32"/>
          <w:szCs w:val="32"/>
          <w:highlight w:val="none"/>
          <w:shd w:val="clear" w:fill="FFFFFF"/>
          <w:vertAlign w:val="baseline"/>
        </w:rPr>
      </w:pPr>
      <w:del w:id="320" w:author="Hell" w:date="2026-04-08T09:40:09Z">
        <w:r>
          <w:rPr>
            <w:rFonts w:hint="default" w:ascii="Times New Roman" w:hAnsi="Times New Roman" w:eastAsia="方正仿宋_GBK" w:cs="Times New Roman"/>
            <w:i w:val="0"/>
            <w:iCs w:val="0"/>
            <w:color w:val="333333"/>
            <w:spacing w:val="0"/>
            <w:sz w:val="32"/>
            <w:szCs w:val="32"/>
            <w:highlight w:val="none"/>
            <w:shd w:val="clear" w:fill="FFFFFF"/>
            <w:vertAlign w:val="baseline"/>
          </w:rPr>
          <w:delText xml:space="preserve">扬州人才集团有限公司                  </w:delText>
        </w:r>
      </w:del>
    </w:p>
    <w:p w14:paraId="28BBAC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0" w:firstLineChars="0"/>
        <w:jc w:val="right"/>
        <w:rPr>
          <w:del w:id="321" w:author="Hell" w:date="2026-04-08T09:40:09Z"/>
          <w:rFonts w:hint="default" w:ascii="Times New Roman" w:hAnsi="Times New Roman" w:cs="Times New Roman" w:eastAsiaTheme="minorEastAsia"/>
          <w:i w:val="0"/>
          <w:iCs w:val="0"/>
          <w:color w:val="333333"/>
          <w:spacing w:val="0"/>
          <w:sz w:val="32"/>
          <w:szCs w:val="32"/>
          <w:highlight w:val="none"/>
          <w:shd w:val="clear" w:fill="FFFFFF"/>
          <w:vertAlign w:val="baseline"/>
        </w:rPr>
        <w:sectPr>
          <w:footerReference r:id="rId3" w:type="default"/>
          <w:pgSz w:w="11906" w:h="16838"/>
          <w:pgMar w:top="1440" w:right="1689" w:bottom="1440" w:left="1689" w:header="851" w:footer="992" w:gutter="0"/>
          <w:cols w:space="425" w:num="1"/>
          <w:docGrid w:type="lines" w:linePitch="312" w:charSpace="0"/>
        </w:sectPr>
      </w:pPr>
      <w:del w:id="322" w:author="Hell" w:date="2026-04-08T09:40:09Z">
        <w:r>
          <w:rPr>
            <w:rFonts w:hint="default" w:ascii="Times New Roman" w:hAnsi="Times New Roman" w:eastAsia="方正仿宋_GBK" w:cs="Times New Roman"/>
            <w:i w:val="0"/>
            <w:iCs w:val="0"/>
            <w:color w:val="333333"/>
            <w:spacing w:val="0"/>
            <w:sz w:val="32"/>
            <w:szCs w:val="32"/>
            <w:highlight w:val="none"/>
            <w:shd w:val="clear" w:fill="FFFFFF"/>
            <w:vertAlign w:val="baseline"/>
          </w:rPr>
          <w:delText>2026年</w:delText>
        </w:r>
      </w:del>
      <w:del w:id="323" w:author="Hell" w:date="2026-04-08T09:40:09Z">
        <w:r>
          <w:rPr>
            <w:rFonts w:hint="default" w:ascii="Times New Roman" w:hAnsi="Times New Roman" w:eastAsia="方正仿宋_GBK" w:cs="Times New Roman"/>
            <w:i w:val="0"/>
            <w:iCs w:val="0"/>
            <w:color w:val="333333"/>
            <w:spacing w:val="0"/>
            <w:sz w:val="32"/>
            <w:szCs w:val="32"/>
            <w:highlight w:val="none"/>
            <w:shd w:val="clear" w:fill="FFFFFF"/>
            <w:vertAlign w:val="baseline"/>
            <w:lang w:val="en-US" w:eastAsia="zh-CN"/>
          </w:rPr>
          <w:delText>4</w:delText>
        </w:r>
      </w:del>
      <w:del w:id="324" w:author="Hell" w:date="2026-04-08T09:40:09Z">
        <w:r>
          <w:rPr>
            <w:rFonts w:hint="default" w:ascii="Times New Roman" w:hAnsi="Times New Roman" w:eastAsia="方正仿宋_GBK" w:cs="Times New Roman"/>
            <w:i w:val="0"/>
            <w:iCs w:val="0"/>
            <w:color w:val="333333"/>
            <w:spacing w:val="0"/>
            <w:sz w:val="32"/>
            <w:szCs w:val="32"/>
            <w:highlight w:val="none"/>
            <w:shd w:val="clear" w:fill="FFFFFF"/>
            <w:vertAlign w:val="baseline"/>
          </w:rPr>
          <w:delText>月</w:delText>
        </w:r>
      </w:del>
      <w:del w:id="325" w:author="Hell" w:date="2026-04-08T09:40:09Z">
        <w:r>
          <w:rPr>
            <w:rFonts w:hint="eastAsia" w:ascii="Times New Roman" w:hAnsi="Times New Roman" w:eastAsia="方正仿宋_GBK" w:cs="Times New Roman"/>
            <w:i w:val="0"/>
            <w:iCs w:val="0"/>
            <w:color w:val="333333"/>
            <w:spacing w:val="0"/>
            <w:sz w:val="32"/>
            <w:szCs w:val="32"/>
            <w:highlight w:val="none"/>
            <w:shd w:val="clear" w:fill="FFFFFF"/>
            <w:vertAlign w:val="baseline"/>
            <w:lang w:val="en-US" w:eastAsia="zh-CN"/>
          </w:rPr>
          <w:delText>8</w:delText>
        </w:r>
      </w:del>
      <w:del w:id="326" w:author="Hell" w:date="2026-04-08T09:40:09Z">
        <w:r>
          <w:rPr>
            <w:rFonts w:hint="default" w:ascii="Times New Roman" w:hAnsi="Times New Roman" w:eastAsia="方正仿宋_GBK" w:cs="Times New Roman"/>
            <w:i w:val="0"/>
            <w:iCs w:val="0"/>
            <w:color w:val="333333"/>
            <w:spacing w:val="0"/>
            <w:sz w:val="32"/>
            <w:szCs w:val="32"/>
            <w:highlight w:val="none"/>
            <w:shd w:val="clear" w:fill="FFFFFF"/>
            <w:vertAlign w:val="baseline"/>
          </w:rPr>
          <w:delText>日</w:delText>
        </w:r>
      </w:del>
    </w:p>
    <w:p w14:paraId="485B7DC1">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0"/>
          <w:sz w:val="32"/>
          <w:szCs w:val="32"/>
          <w:u w:val="none"/>
          <w:lang w:val="en-US" w:eastAsia="zh-CN" w:bidi="ar"/>
        </w:rPr>
      </w:pPr>
      <w:r>
        <w:rPr>
          <w:rFonts w:hint="default" w:ascii="Times New Roman" w:hAnsi="Times New Roman" w:eastAsia="方正仿宋_GBK" w:cs="Times New Roman"/>
          <w:i w:val="0"/>
          <w:iCs w:val="0"/>
          <w:color w:val="000000"/>
          <w:kern w:val="0"/>
          <w:sz w:val="32"/>
          <w:szCs w:val="32"/>
          <w:u w:val="none"/>
          <w:lang w:val="en-US" w:eastAsia="zh-CN" w:bidi="ar"/>
        </w:rPr>
        <w:t>附件</w:t>
      </w:r>
      <w:r>
        <w:rPr>
          <w:rFonts w:hint="eastAsia" w:ascii="Times New Roman" w:hAnsi="Times New Roman" w:eastAsia="方正仿宋_GBK" w:cs="Times New Roman"/>
          <w:i w:val="0"/>
          <w:iCs w:val="0"/>
          <w:color w:val="000000"/>
          <w:kern w:val="0"/>
          <w:sz w:val="32"/>
          <w:szCs w:val="32"/>
          <w:u w:val="none"/>
          <w:lang w:val="en-US" w:eastAsia="zh-CN" w:bidi="ar"/>
        </w:rPr>
        <w:t>1:</w:t>
      </w:r>
    </w:p>
    <w:p w14:paraId="1608CD5A">
      <w:pPr>
        <w:keepNext w:val="0"/>
        <w:keepLines w:val="0"/>
        <w:widowControl/>
        <w:suppressLineNumbers w:val="0"/>
        <w:jc w:val="center"/>
        <w:textAlignment w:val="center"/>
        <w:rPr>
          <w:rFonts w:hint="default" w:ascii="Times New Roman" w:hAnsi="Times New Roman" w:eastAsia="方正公文小标宋" w:cs="Times New Roman"/>
          <w:i w:val="0"/>
          <w:iCs w:val="0"/>
          <w:color w:val="000000"/>
          <w:kern w:val="0"/>
          <w:sz w:val="44"/>
          <w:szCs w:val="44"/>
          <w:u w:val="none"/>
          <w:lang w:val="en-US" w:eastAsia="zh-CN" w:bidi="ar"/>
        </w:rPr>
      </w:pPr>
      <w:r>
        <w:rPr>
          <w:rFonts w:hint="eastAsia" w:ascii="Times New Roman" w:hAnsi="Times New Roman" w:eastAsia="方正公文小标宋"/>
          <w:sz w:val="44"/>
          <w:szCs w:val="44"/>
        </w:rPr>
        <w:t>扬州人才集团下属企业公开招聘岗位信息表</w:t>
      </w:r>
    </w:p>
    <w:tbl>
      <w:tblPr>
        <w:tblStyle w:val="9"/>
        <w:tblW w:w="141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1426"/>
        <w:gridCol w:w="1331"/>
        <w:gridCol w:w="3935"/>
        <w:gridCol w:w="840"/>
        <w:gridCol w:w="1253"/>
        <w:gridCol w:w="1333"/>
        <w:gridCol w:w="1641"/>
        <w:gridCol w:w="1641"/>
      </w:tblGrid>
      <w:tr w14:paraId="07B3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BAD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岗位代码</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F86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招聘单位</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D6B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岗位名称</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786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岗位要求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CC9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招聘</w:t>
            </w:r>
            <w:r>
              <w:rPr>
                <w:rFonts w:hint="eastAsia" w:ascii="方正黑体_GBK" w:hAnsi="方正黑体_GBK" w:eastAsia="方正黑体_GBK" w:cs="方正黑体_GBK"/>
                <w:i w:val="0"/>
                <w:iCs w:val="0"/>
                <w:color w:val="000000"/>
                <w:kern w:val="0"/>
                <w:sz w:val="24"/>
                <w:szCs w:val="24"/>
                <w:u w:val="none"/>
                <w:lang w:val="en-US" w:eastAsia="zh-CN" w:bidi="ar"/>
              </w:rPr>
              <w:br w:type="textWrapping"/>
            </w:r>
            <w:r>
              <w:rPr>
                <w:rFonts w:hint="eastAsia" w:ascii="方正黑体_GBK" w:hAnsi="方正黑体_GBK" w:eastAsia="方正黑体_GBK" w:cs="方正黑体_GBK"/>
                <w:i w:val="0"/>
                <w:iCs w:val="0"/>
                <w:color w:val="000000"/>
                <w:kern w:val="0"/>
                <w:sz w:val="24"/>
                <w:szCs w:val="24"/>
                <w:u w:val="none"/>
                <w:lang w:val="en-US" w:eastAsia="zh-CN" w:bidi="ar"/>
              </w:rPr>
              <w:t>人数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B1A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学历要求</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209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专业要求</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6C8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其它要求</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BCFE">
            <w:pPr>
              <w:keepNext w:val="0"/>
              <w:keepLines w:val="0"/>
              <w:widowControl/>
              <w:suppressLineNumbers w:val="0"/>
              <w:jc w:val="center"/>
              <w:textAlignment w:val="center"/>
              <w:rPr>
                <w:rFonts w:hint="default"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14:paraId="3697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D42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7E7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ascii="方正仿宋_GBK" w:hAnsi="方正仿宋_GBK" w:eastAsia="方正仿宋_GBK" w:cs="方正仿宋_GBK"/>
                <w:color w:val="000000"/>
                <w:sz w:val="21"/>
                <w:szCs w:val="21"/>
                <w:u w:val="none"/>
                <w:lang w:val="en-US" w:eastAsia="zh-CN" w:bidi="ar"/>
              </w:rPr>
              <w:t>扬州拓普人才开发有限公司</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A05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ascii="方正仿宋_GBK" w:hAnsi="方正仿宋_GBK" w:eastAsia="方正仿宋_GBK" w:cs="方正仿宋_GBK"/>
                <w:color w:val="000000"/>
                <w:sz w:val="21"/>
                <w:szCs w:val="21"/>
                <w:u w:val="none"/>
                <w:lang w:val="en-US" w:eastAsia="zh-CN" w:bidi="ar"/>
              </w:rPr>
              <w:t>政企事业部</w:t>
            </w:r>
            <w:r>
              <w:rPr>
                <w:rFonts w:hint="default" w:ascii="Times New Roman" w:hAnsi="Times New Roman" w:eastAsia="等线"/>
                <w:color w:val="000000"/>
                <w:sz w:val="21"/>
                <w:szCs w:val="21"/>
                <w:u w:val="none"/>
                <w:lang w:val="en-US" w:eastAsia="zh-CN" w:bidi="ar"/>
              </w:rPr>
              <w:br w:type="textWrapping"/>
            </w:r>
            <w:r>
              <w:rPr>
                <w:rFonts w:ascii="方正仿宋_GBK" w:hAnsi="方正仿宋_GBK" w:eastAsia="方正仿宋_GBK" w:cs="方正仿宋_GBK"/>
                <w:color w:val="000000"/>
                <w:sz w:val="21"/>
                <w:szCs w:val="21"/>
                <w:u w:val="none"/>
                <w:lang w:val="en-US" w:eastAsia="zh-CN" w:bidi="ar"/>
              </w:rPr>
              <w:t>市场专员</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5FE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olor w:val="000000"/>
                <w:sz w:val="21"/>
                <w:szCs w:val="21"/>
                <w:u w:val="none"/>
                <w:lang w:val="en-US" w:eastAsia="zh-CN" w:bidi="ar"/>
              </w:rPr>
              <w:t>1</w:t>
            </w:r>
            <w:r>
              <w:rPr>
                <w:rFonts w:ascii="方正仿宋_GBK" w:hAnsi="方正仿宋_GBK" w:eastAsia="方正仿宋_GBK" w:cs="方正仿宋_GBK"/>
                <w:color w:val="000000"/>
                <w:sz w:val="21"/>
                <w:szCs w:val="21"/>
                <w:u w:val="none"/>
                <w:lang w:val="en-US" w:eastAsia="zh-CN" w:bidi="ar"/>
              </w:rPr>
              <w:t>、市场拓展：熟悉人才</w:t>
            </w:r>
            <w:r>
              <w:rPr>
                <w:rFonts w:hint="eastAsia" w:ascii="方正仿宋_GBK" w:hAnsi="方正仿宋_GBK" w:eastAsia="方正仿宋_GBK" w:cs="方正仿宋_GBK"/>
                <w:color w:val="000000"/>
                <w:sz w:val="21"/>
                <w:szCs w:val="21"/>
                <w:u w:val="none"/>
                <w:lang w:val="en-US" w:eastAsia="zh-CN" w:bidi="ar"/>
              </w:rPr>
              <w:t>招引、人才服务、人才</w:t>
            </w:r>
            <w:r>
              <w:rPr>
                <w:rFonts w:ascii="方正仿宋_GBK" w:hAnsi="方正仿宋_GBK" w:eastAsia="方正仿宋_GBK" w:cs="方正仿宋_GBK"/>
                <w:color w:val="000000"/>
                <w:sz w:val="21"/>
                <w:szCs w:val="21"/>
                <w:u w:val="none"/>
                <w:lang w:val="en-US" w:eastAsia="zh-CN" w:bidi="ar"/>
              </w:rPr>
              <w:t>派遣等主营业务。独立开发扬州及江苏区域重点客户，建立稳定对接渠道，挖掘合作需求，全程参与洽谈、方案撰写及合作落地等工作。</w:t>
            </w:r>
            <w:r>
              <w:rPr>
                <w:rFonts w:hint="default" w:ascii="Times New Roman" w:hAnsi="Times New Roman" w:eastAsia="等线"/>
                <w:color w:val="000000"/>
                <w:sz w:val="21"/>
                <w:szCs w:val="21"/>
                <w:u w:val="none"/>
                <w:lang w:val="en-US" w:eastAsia="zh-CN" w:bidi="ar"/>
              </w:rPr>
              <w:br w:type="textWrapping"/>
            </w:r>
            <w:r>
              <w:rPr>
                <w:rFonts w:hint="default" w:ascii="Times New Roman" w:hAnsi="Times New Roman" w:eastAsia="等线"/>
                <w:color w:val="000000"/>
                <w:sz w:val="21"/>
                <w:szCs w:val="21"/>
                <w:u w:val="none"/>
                <w:lang w:val="en-US" w:eastAsia="zh-CN" w:bidi="ar"/>
              </w:rPr>
              <w:t>2</w:t>
            </w:r>
            <w:r>
              <w:rPr>
                <w:rFonts w:ascii="方正仿宋_GBK" w:hAnsi="方正仿宋_GBK" w:eastAsia="方正仿宋_GBK" w:cs="方正仿宋_GBK"/>
                <w:color w:val="000000"/>
                <w:sz w:val="21"/>
                <w:szCs w:val="21"/>
                <w:u w:val="none"/>
                <w:lang w:val="en-US" w:eastAsia="zh-CN" w:bidi="ar"/>
              </w:rPr>
              <w:t>、战略落地与团队协作：协助落实集团及公司战略规划，配合开展集团</w:t>
            </w:r>
            <w:r>
              <w:rPr>
                <w:rFonts w:hint="eastAsia" w:ascii="方正仿宋_GBK" w:hAnsi="方正仿宋_GBK" w:eastAsia="方正仿宋_GBK" w:cs="方正仿宋_GBK"/>
                <w:color w:val="000000"/>
                <w:sz w:val="21"/>
                <w:szCs w:val="21"/>
                <w:u w:val="none"/>
                <w:lang w:val="en-US" w:eastAsia="zh-CN" w:bidi="ar"/>
              </w:rPr>
              <w:t>及公司交办的</w:t>
            </w:r>
            <w:r>
              <w:rPr>
                <w:rFonts w:ascii="方正仿宋_GBK" w:hAnsi="方正仿宋_GBK" w:eastAsia="方正仿宋_GBK" w:cs="方正仿宋_GBK"/>
                <w:color w:val="000000"/>
                <w:sz w:val="21"/>
                <w:szCs w:val="21"/>
                <w:u w:val="none"/>
                <w:lang w:val="en-US" w:eastAsia="zh-CN" w:bidi="ar"/>
              </w:rPr>
              <w:t>相关工作。</w:t>
            </w:r>
            <w:r>
              <w:rPr>
                <w:rFonts w:hint="default" w:ascii="Times New Roman" w:hAnsi="Times New Roman" w:eastAsia="等线"/>
                <w:color w:val="000000"/>
                <w:sz w:val="21"/>
                <w:szCs w:val="21"/>
                <w:u w:val="none"/>
                <w:lang w:val="en-US" w:eastAsia="zh-CN" w:bidi="ar"/>
              </w:rPr>
              <w:br w:type="textWrapping"/>
            </w:r>
            <w:r>
              <w:rPr>
                <w:rFonts w:hint="default" w:ascii="Times New Roman" w:hAnsi="Times New Roman" w:eastAsia="等线"/>
                <w:color w:val="000000"/>
                <w:sz w:val="21"/>
                <w:szCs w:val="21"/>
                <w:u w:val="none"/>
                <w:lang w:val="en-US" w:eastAsia="zh-CN" w:bidi="ar"/>
              </w:rPr>
              <w:t>3</w:t>
            </w:r>
            <w:r>
              <w:rPr>
                <w:rFonts w:ascii="方正仿宋_GBK" w:hAnsi="方正仿宋_GBK" w:eastAsia="方正仿宋_GBK" w:cs="方正仿宋_GBK"/>
                <w:color w:val="000000"/>
                <w:sz w:val="21"/>
                <w:szCs w:val="21"/>
                <w:u w:val="none"/>
                <w:lang w:val="en-US" w:eastAsia="zh-CN" w:bidi="ar"/>
              </w:rPr>
              <w:t>、综合事务与服务支撑：负责业务资料归档、流程衔接等日常综合工作，保障业务高效运转。</w:t>
            </w:r>
            <w:r>
              <w:rPr>
                <w:rFonts w:hint="default" w:ascii="Times New Roman" w:hAnsi="Times New Roman" w:eastAsia="等线"/>
                <w:color w:val="000000"/>
                <w:sz w:val="21"/>
                <w:szCs w:val="21"/>
                <w:u w:val="none"/>
                <w:lang w:val="en-US" w:eastAsia="zh-CN" w:bidi="ar"/>
              </w:rPr>
              <w:br w:type="textWrapping"/>
            </w:r>
            <w:r>
              <w:rPr>
                <w:rFonts w:hint="default" w:ascii="Times New Roman" w:hAnsi="Times New Roman" w:eastAsia="等线"/>
                <w:color w:val="000000"/>
                <w:sz w:val="21"/>
                <w:szCs w:val="21"/>
                <w:u w:val="none"/>
                <w:lang w:val="en-US" w:eastAsia="zh-CN" w:bidi="ar"/>
              </w:rPr>
              <w:t>4</w:t>
            </w:r>
            <w:r>
              <w:rPr>
                <w:rFonts w:ascii="方正仿宋_GBK" w:hAnsi="方正仿宋_GBK" w:eastAsia="方正仿宋_GBK" w:cs="方正仿宋_GBK"/>
                <w:color w:val="000000"/>
                <w:sz w:val="21"/>
                <w:szCs w:val="21"/>
                <w:u w:val="none"/>
                <w:lang w:val="en-US" w:eastAsia="zh-CN" w:bidi="ar"/>
              </w:rPr>
              <w:t>、关系维护：及时响应客户诉求，定期回访客户，做好集团、政府部门及合作机构的对接协调，维护良好合作关系。</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69D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D44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bookmarkStart w:id="0" w:name="_GoBack"/>
            <w:bookmarkEnd w:id="0"/>
            <w:r>
              <w:rPr>
                <w:rFonts w:ascii="方正仿宋_GBK" w:hAnsi="方正仿宋_GBK" w:eastAsia="方正仿宋_GBK" w:cs="方正仿宋_GBK"/>
                <w:color w:val="000000"/>
                <w:sz w:val="21"/>
                <w:szCs w:val="21"/>
                <w:u w:val="none"/>
                <w:lang w:val="en-US" w:eastAsia="zh-CN" w:bidi="ar"/>
              </w:rPr>
              <w:t>研究生</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4E1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ascii="方正仿宋_GBK" w:hAnsi="方正仿宋_GBK" w:eastAsia="方正仿宋_GBK" w:cs="方正仿宋_GBK"/>
                <w:color w:val="000000"/>
                <w:sz w:val="21"/>
                <w:szCs w:val="21"/>
                <w:u w:val="none"/>
                <w:lang w:val="en-US" w:eastAsia="zh-CN" w:bidi="ar"/>
              </w:rPr>
              <w:t>公共管理类、工商管理类、经济类、</w:t>
            </w:r>
            <w:r>
              <w:rPr>
                <w:rFonts w:ascii="方正仿宋_GBK" w:hAnsi="方正仿宋_GBK" w:eastAsia="方正仿宋_GBK" w:cs="方正仿宋_GBK"/>
                <w:color w:val="000000"/>
                <w:sz w:val="21"/>
                <w:szCs w:val="21"/>
                <w:highlight w:val="none"/>
                <w:u w:val="none"/>
                <w:lang w:val="en-US" w:eastAsia="zh-CN" w:bidi="ar"/>
              </w:rPr>
              <w:t>理工科类相关专</w:t>
            </w:r>
            <w:r>
              <w:rPr>
                <w:rFonts w:ascii="方正仿宋_GBK" w:hAnsi="方正仿宋_GBK" w:eastAsia="方正仿宋_GBK" w:cs="方正仿宋_GBK"/>
                <w:color w:val="000000"/>
                <w:sz w:val="21"/>
                <w:szCs w:val="21"/>
                <w:u w:val="none"/>
                <w:lang w:val="en-US" w:eastAsia="zh-CN" w:bidi="ar"/>
              </w:rPr>
              <w:t>业</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FF4B">
            <w:pPr>
              <w:keepNext w:val="0"/>
              <w:keepLines w:val="0"/>
              <w:widowControl/>
              <w:suppressLineNumbers w:val="0"/>
              <w:jc w:val="left"/>
              <w:textAlignment w:val="center"/>
              <w:rPr>
                <w:rFonts w:eastAsia="宋体"/>
                <w:sz w:val="21"/>
                <w:szCs w:val="21"/>
                <w:lang w:val="en-US" w:eastAsia="zh-CN" w:bidi="ar"/>
              </w:rPr>
            </w:pPr>
            <w:r>
              <w:rPr>
                <w:rFonts w:hint="default" w:ascii="Times New Roman" w:hAnsi="Times New Roman" w:eastAsia="等线"/>
                <w:color w:val="000000"/>
                <w:sz w:val="21"/>
                <w:szCs w:val="21"/>
                <w:u w:val="none"/>
                <w:lang w:val="en-US" w:eastAsia="zh-CN" w:bidi="ar"/>
              </w:rPr>
              <w:t>1</w:t>
            </w:r>
            <w:r>
              <w:rPr>
                <w:rFonts w:ascii="方正仿宋_GBK" w:hAnsi="方正仿宋_GBK" w:eastAsia="方正仿宋_GBK" w:cs="方正仿宋_GBK"/>
                <w:color w:val="000000"/>
                <w:sz w:val="21"/>
                <w:szCs w:val="21"/>
                <w:u w:val="none"/>
                <w:lang w:val="en-US" w:eastAsia="zh-CN" w:bidi="ar"/>
              </w:rPr>
              <w:t>、</w:t>
            </w:r>
            <w:r>
              <w:rPr>
                <w:rFonts w:hint="default" w:ascii="Times New Roman" w:hAnsi="Times New Roman" w:eastAsia="等线"/>
                <w:color w:val="000000"/>
                <w:sz w:val="21"/>
                <w:szCs w:val="21"/>
                <w:u w:val="none"/>
                <w:lang w:val="en-US" w:eastAsia="zh-CN" w:bidi="ar"/>
              </w:rPr>
              <w:t>35</w:t>
            </w:r>
            <w:r>
              <w:rPr>
                <w:rFonts w:ascii="方正仿宋_GBK" w:hAnsi="方正仿宋_GBK" w:eastAsia="方正仿宋_GBK" w:cs="方正仿宋_GBK"/>
                <w:color w:val="000000"/>
                <w:sz w:val="21"/>
                <w:szCs w:val="21"/>
                <w:u w:val="none"/>
                <w:lang w:val="en-US" w:eastAsia="zh-CN" w:bidi="ar"/>
              </w:rPr>
              <w:t>周岁以下；</w:t>
            </w:r>
            <w:r>
              <w:rPr>
                <w:rFonts w:hint="default" w:ascii="Times New Roman" w:hAnsi="Times New Roman" w:eastAsia="等线"/>
                <w:color w:val="000000"/>
                <w:sz w:val="21"/>
                <w:szCs w:val="21"/>
                <w:u w:val="none"/>
                <w:lang w:val="en-US" w:eastAsia="zh-CN" w:bidi="ar"/>
              </w:rPr>
              <w:br w:type="textWrapping"/>
            </w:r>
            <w:r>
              <w:rPr>
                <w:rFonts w:hint="default" w:ascii="Times New Roman" w:hAnsi="Times New Roman" w:eastAsia="等线"/>
                <w:color w:val="000000"/>
                <w:sz w:val="21"/>
                <w:szCs w:val="21"/>
                <w:u w:val="none"/>
                <w:lang w:val="en-US" w:eastAsia="zh-CN" w:bidi="ar"/>
              </w:rPr>
              <w:t>2</w:t>
            </w:r>
            <w:r>
              <w:rPr>
                <w:rFonts w:ascii="方正仿宋_GBK" w:hAnsi="方正仿宋_GBK" w:eastAsia="方正仿宋_GBK" w:cs="方正仿宋_GBK"/>
                <w:color w:val="000000"/>
                <w:sz w:val="21"/>
                <w:szCs w:val="21"/>
                <w:u w:val="none"/>
                <w:lang w:val="en-US" w:eastAsia="zh-CN" w:bidi="ar"/>
              </w:rPr>
              <w:t>、</w:t>
            </w:r>
            <w:r>
              <w:rPr>
                <w:rFonts w:ascii="方正仿宋_GBK" w:hAnsi="方正仿宋_GBK" w:eastAsia="方正仿宋_GBK" w:cs="方正仿宋_GBK"/>
                <w:color w:val="000000"/>
                <w:sz w:val="21"/>
                <w:szCs w:val="21"/>
                <w:highlight w:val="none"/>
                <w:u w:val="none"/>
                <w:lang w:val="en-US" w:eastAsia="zh-CN" w:bidi="ar"/>
              </w:rPr>
              <w:t>有</w:t>
            </w:r>
            <w:r>
              <w:rPr>
                <w:rFonts w:hint="default" w:ascii="Times New Roman" w:hAnsi="Times New Roman" w:eastAsia="等线"/>
                <w:color w:val="000000"/>
                <w:sz w:val="21"/>
                <w:szCs w:val="21"/>
                <w:highlight w:val="none"/>
                <w:u w:val="none"/>
                <w:lang w:val="en-US" w:eastAsia="zh-CN" w:bidi="ar"/>
              </w:rPr>
              <w:t>1</w:t>
            </w:r>
            <w:r>
              <w:rPr>
                <w:rFonts w:ascii="方正仿宋_GBK" w:hAnsi="方正仿宋_GBK" w:eastAsia="方正仿宋_GBK" w:cs="方正仿宋_GBK"/>
                <w:color w:val="000000"/>
                <w:sz w:val="21"/>
                <w:szCs w:val="21"/>
                <w:highlight w:val="none"/>
                <w:u w:val="none"/>
                <w:lang w:val="en-US" w:eastAsia="zh-CN" w:bidi="ar"/>
              </w:rPr>
              <w:t>年</w:t>
            </w:r>
            <w:r>
              <w:rPr>
                <w:rFonts w:hint="eastAsia" w:ascii="方正仿宋_GBK" w:hAnsi="方正仿宋_GBK" w:eastAsia="方正仿宋_GBK" w:cs="方正仿宋_GBK"/>
                <w:color w:val="000000"/>
                <w:sz w:val="21"/>
                <w:szCs w:val="21"/>
                <w:highlight w:val="none"/>
                <w:u w:val="none"/>
                <w:lang w:val="en-US" w:eastAsia="zh-CN" w:bidi="ar"/>
              </w:rPr>
              <w:t>及以上</w:t>
            </w:r>
            <w:r>
              <w:rPr>
                <w:rFonts w:ascii="方正仿宋_GBK" w:hAnsi="方正仿宋_GBK" w:eastAsia="方正仿宋_GBK" w:cs="方正仿宋_GBK"/>
                <w:color w:val="000000"/>
                <w:sz w:val="21"/>
                <w:szCs w:val="21"/>
                <w:highlight w:val="none"/>
                <w:u w:val="none"/>
                <w:lang w:val="en-US" w:eastAsia="zh-CN" w:bidi="ar"/>
              </w:rPr>
              <w:t>人才或人力资源服务相关工作经验或在校期间</w:t>
            </w:r>
            <w:r>
              <w:rPr>
                <w:rFonts w:hint="eastAsia" w:ascii="方正仿宋_GBK" w:hAnsi="方正仿宋_GBK" w:eastAsia="方正仿宋_GBK" w:cs="方正仿宋_GBK"/>
                <w:color w:val="000000"/>
                <w:sz w:val="21"/>
                <w:szCs w:val="21"/>
                <w:highlight w:val="none"/>
                <w:u w:val="none"/>
                <w:lang w:val="en-US" w:eastAsia="zh-CN" w:bidi="ar"/>
              </w:rPr>
              <w:t>获得优秀学生干部荣誉</w:t>
            </w:r>
            <w:r>
              <w:rPr>
                <w:rFonts w:ascii="方正仿宋_GBK" w:hAnsi="方正仿宋_GBK" w:eastAsia="方正仿宋_GBK" w:cs="方正仿宋_GBK"/>
                <w:color w:val="000000"/>
                <w:sz w:val="21"/>
                <w:szCs w:val="21"/>
                <w:highlight w:val="none"/>
                <w:u w:val="none"/>
                <w:lang w:val="en-US" w:eastAsia="zh-CN" w:bidi="ar"/>
              </w:rPr>
              <w:t>；</w:t>
            </w:r>
            <w:r>
              <w:rPr>
                <w:rFonts w:hint="default" w:ascii="Times New Roman" w:hAnsi="Times New Roman" w:eastAsia="等线"/>
                <w:color w:val="000000"/>
                <w:sz w:val="21"/>
                <w:szCs w:val="21"/>
                <w:highlight w:val="none"/>
                <w:u w:val="none"/>
                <w:lang w:val="en-US" w:eastAsia="zh-CN" w:bidi="ar"/>
              </w:rPr>
              <w:br w:type="textWrapping"/>
            </w:r>
            <w:r>
              <w:rPr>
                <w:rFonts w:hint="default" w:ascii="Times New Roman" w:hAnsi="Times New Roman" w:eastAsia="等线"/>
                <w:color w:val="000000"/>
                <w:sz w:val="21"/>
                <w:szCs w:val="21"/>
                <w:u w:val="none"/>
                <w:lang w:val="en-US" w:eastAsia="zh-CN" w:bidi="ar"/>
              </w:rPr>
              <w:t>3</w:t>
            </w:r>
            <w:r>
              <w:rPr>
                <w:rFonts w:ascii="方正仿宋_GBK" w:hAnsi="方正仿宋_GBK" w:eastAsia="方正仿宋_GBK" w:cs="方正仿宋_GBK"/>
                <w:color w:val="000000"/>
                <w:sz w:val="21"/>
                <w:szCs w:val="21"/>
                <w:u w:val="none"/>
                <w:lang w:val="en-US" w:eastAsia="zh-CN" w:bidi="ar"/>
              </w:rPr>
              <w:t>、中共党员优先</w:t>
            </w:r>
            <w:r>
              <w:rPr>
                <w:rFonts w:hint="eastAsia" w:ascii="方正仿宋_GBK" w:hAnsi="方正仿宋_GBK" w:eastAsia="方正仿宋_GBK" w:cs="方正仿宋_GBK"/>
                <w:color w:val="000000"/>
                <w:sz w:val="21"/>
                <w:szCs w:val="21"/>
                <w:u w:val="none"/>
                <w:lang w:val="en-US" w:eastAsia="zh-CN" w:bidi="ar"/>
              </w:rPr>
              <w:t>；</w:t>
            </w:r>
          </w:p>
          <w:p w14:paraId="45A1BBFF">
            <w:pPr>
              <w:keepNext w:val="0"/>
              <w:keepLines w:val="0"/>
              <w:widowControl/>
              <w:suppressLineNumbers w:val="0"/>
              <w:jc w:val="left"/>
              <w:textAlignment w:val="center"/>
              <w:rPr>
                <w:rFonts w:hint="default" w:eastAsia="宋体"/>
                <w:sz w:val="21"/>
                <w:szCs w:val="21"/>
                <w:lang w:val="en-US" w:eastAsia="zh-CN" w:bidi="ar"/>
              </w:rPr>
            </w:pPr>
            <w:r>
              <w:rPr>
                <w:rFonts w:hint="eastAsia" w:ascii="方正仿宋_GBK" w:hAnsi="方正仿宋_GBK" w:eastAsia="方正仿宋_GBK" w:cs="方正仿宋_GBK"/>
                <w:color w:val="000000"/>
                <w:sz w:val="21"/>
                <w:szCs w:val="21"/>
                <w:u w:val="none"/>
                <w:lang w:val="en-US" w:eastAsia="zh-CN" w:bidi="ar"/>
              </w:rPr>
              <w:t>4、录用人员必须服从单位岗位调配，有出差需要，适合男性。</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7CB4">
            <w:pPr>
              <w:keepNext w:val="0"/>
              <w:keepLines w:val="0"/>
              <w:widowControl/>
              <w:suppressLineNumbers w:val="0"/>
              <w:jc w:val="left"/>
              <w:textAlignment w:val="center"/>
              <w:rPr>
                <w:rFonts w:hint="default" w:eastAsia="等线"/>
                <w:sz w:val="21"/>
                <w:szCs w:val="21"/>
                <w:lang w:val="en-US" w:eastAsia="zh-CN" w:bidi="ar"/>
              </w:rPr>
            </w:pPr>
            <w:r>
              <w:rPr>
                <w:rFonts w:hint="eastAsia" w:ascii="方正仿宋_GBK" w:hAnsi="方正仿宋_GBK" w:eastAsia="方正仿宋_GBK" w:cs="方正仿宋_GBK"/>
                <w:color w:val="000000"/>
                <w:sz w:val="21"/>
                <w:szCs w:val="21"/>
                <w:highlight w:val="none"/>
                <w:u w:val="none"/>
                <w:lang w:val="en-US" w:eastAsia="zh-CN" w:bidi="ar"/>
              </w:rPr>
              <w:t>年薪：</w:t>
            </w:r>
            <w:r>
              <w:rPr>
                <w:rFonts w:hint="default" w:ascii="Times New Roman" w:hAnsi="Times New Roman" w:eastAsia="方正仿宋_GBK" w:cs="Times New Roman"/>
                <w:color w:val="000000"/>
                <w:sz w:val="21"/>
                <w:szCs w:val="21"/>
                <w:highlight w:val="none"/>
                <w:u w:val="none"/>
                <w:lang w:val="en-US" w:eastAsia="zh-CN" w:bidi="ar"/>
              </w:rPr>
              <w:t>8-</w:t>
            </w:r>
            <w:r>
              <w:rPr>
                <w:rFonts w:hint="eastAsia" w:ascii="Times New Roman" w:hAnsi="Times New Roman" w:eastAsia="方正仿宋_GBK" w:cs="Times New Roman"/>
                <w:color w:val="000000"/>
                <w:sz w:val="21"/>
                <w:szCs w:val="21"/>
                <w:highlight w:val="none"/>
                <w:u w:val="none"/>
                <w:lang w:val="en-US" w:eastAsia="zh-CN" w:bidi="ar"/>
              </w:rPr>
              <w:t>12万元</w:t>
            </w:r>
          </w:p>
        </w:tc>
      </w:tr>
    </w:tbl>
    <w:p w14:paraId="7E24A73A">
      <w:pPr>
        <w:spacing w:line="240" w:lineRule="auto"/>
        <w:ind w:firstLine="0" w:firstLineChars="0"/>
        <w:rPr>
          <w:del w:id="327" w:author="Hell" w:date="2026-04-08T09:40:17Z"/>
          <w:rFonts w:hint="default" w:eastAsia="宋体"/>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E514F1-6163-44D2-9A6E-420975C5C1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2" w:fontKey="{A0E57D3C-8F5B-4477-8DBF-F4F4B03E1763}"/>
  </w:font>
  <w:font w:name="方正仿宋_GBK">
    <w:panose1 w:val="03000509000000000000"/>
    <w:charset w:val="86"/>
    <w:family w:val="script"/>
    <w:pitch w:val="default"/>
    <w:sig w:usb0="00000001" w:usb1="080E0000" w:usb2="00000000" w:usb3="00000000" w:csb0="00040000" w:csb1="00000000"/>
    <w:embedRegular r:id="rId3" w:fontKey="{D992BF72-5E9B-46E0-B543-510147AC08E7}"/>
  </w:font>
  <w:font w:name="方正公文小标宋">
    <w:panose1 w:val="02000500000000000000"/>
    <w:charset w:val="86"/>
    <w:family w:val="auto"/>
    <w:pitch w:val="default"/>
    <w:sig w:usb0="A00002BF" w:usb1="38CF7CFA" w:usb2="00000016" w:usb3="00000000" w:csb0="00040001" w:csb1="00000000"/>
    <w:embedRegular r:id="rId4" w:fontKey="{EA26E0EC-4C1E-49FB-A181-94C1240B194D}"/>
  </w:font>
  <w:font w:name="方正黑体_GBK">
    <w:panose1 w:val="03000509000000000000"/>
    <w:charset w:val="86"/>
    <w:family w:val="auto"/>
    <w:pitch w:val="default"/>
    <w:sig w:usb0="00000001" w:usb1="080E0000" w:usb2="00000000" w:usb3="00000000" w:csb0="00040000" w:csb1="00000000"/>
    <w:embedRegular r:id="rId5" w:fontKey="{C40FAD45-ABAC-4B35-A642-DBA421893572}"/>
  </w:font>
  <w:font w:name="等线">
    <w:panose1 w:val="02010600030101010101"/>
    <w:charset w:val="86"/>
    <w:family w:val="auto"/>
    <w:pitch w:val="default"/>
    <w:sig w:usb0="A00002BF" w:usb1="38CF7CFA" w:usb2="00000016" w:usb3="00000000" w:csb0="0004000F" w:csb1="00000000"/>
    <w:embedRegular r:id="rId6" w:fontKey="{76637216-3E21-4987-9927-3DA2B6E1B9BA}"/>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PSEMBED13">
    <w:panose1 w:val="03000509000000000000"/>
    <w:charset w:val="86"/>
    <w:family w:val="auto"/>
    <w:pitch w:val="default"/>
    <w:sig w:usb0="00000001" w:usb1="080E0000" w:usb2="00000000" w:usb3="00000000" w:csb0="00040000" w:csb1="00000000"/>
  </w:font>
  <w:font w:name="WPSEMBED14">
    <w:panose1 w:val="03000509000000000000"/>
    <w:charset w:val="86"/>
    <w:family w:val="auto"/>
    <w:pitch w:val="default"/>
    <w:sig w:usb0="00000001" w:usb1="080E0000" w:usb2="00000000" w:usb3="00000000" w:csb0="00040000" w:csb1="00000000"/>
  </w:font>
  <w:font w:name="WPSEMBED15">
    <w:panose1 w:val="02000500000000000000"/>
    <w:charset w:val="86"/>
    <w:family w:val="auto"/>
    <w:pitch w:val="default"/>
    <w:sig w:usb0="A00002BF" w:usb1="38CF7CFA" w:usb2="00000016" w:usb3="00000000" w:csb0="00040001" w:csb1="00000000"/>
  </w:font>
  <w:font w:name="WPSEMBED16">
    <w:panose1 w:val="03000509000000000000"/>
    <w:charset w:val="86"/>
    <w:family w:val="auto"/>
    <w:pitch w:val="default"/>
    <w:sig w:usb0="00000001" w:usb1="080E0000" w:usb2="00000000" w:usb3="00000000" w:csb0="00040000" w:csb1="00000000"/>
  </w:font>
  <w:font w:name="WPSEMBED17">
    <w:panose1 w:val="02000000000000000000"/>
    <w:charset w:val="86"/>
    <w:family w:val="auto"/>
    <w:pitch w:val="default"/>
    <w:sig w:usb0="A00002BF" w:usb1="184F6CFA" w:usb2="00000012" w:usb3="00000000" w:csb0="00040001" w:csb1="00000000"/>
  </w:font>
  <w:font w:name="WPSEMBED18">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9D2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4D253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F4D253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ll">
    <w15:presenceInfo w15:providerId="WPS Office" w15:userId="2425956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isplayBackgroundShape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YjhkNjM1ZTU3YTc5YTdkMDBmZmJjNThhNmU5NzkifQ=="/>
  </w:docVars>
  <w:rsids>
    <w:rsidRoot w:val="7CC3003F"/>
    <w:rsid w:val="000B7A53"/>
    <w:rsid w:val="000D7322"/>
    <w:rsid w:val="00443BDF"/>
    <w:rsid w:val="005F5A74"/>
    <w:rsid w:val="00604597"/>
    <w:rsid w:val="00642D60"/>
    <w:rsid w:val="007B3C93"/>
    <w:rsid w:val="00B63D82"/>
    <w:rsid w:val="00CD3631"/>
    <w:rsid w:val="02343362"/>
    <w:rsid w:val="036A6933"/>
    <w:rsid w:val="04425FE9"/>
    <w:rsid w:val="045F303F"/>
    <w:rsid w:val="05FA4BA9"/>
    <w:rsid w:val="060817E4"/>
    <w:rsid w:val="064D255B"/>
    <w:rsid w:val="065B0AAE"/>
    <w:rsid w:val="068E4036"/>
    <w:rsid w:val="06BB09A4"/>
    <w:rsid w:val="06CB0518"/>
    <w:rsid w:val="079A2973"/>
    <w:rsid w:val="07C61050"/>
    <w:rsid w:val="088855BC"/>
    <w:rsid w:val="08BF40AC"/>
    <w:rsid w:val="08FA0BF1"/>
    <w:rsid w:val="0A650C83"/>
    <w:rsid w:val="0AA51187"/>
    <w:rsid w:val="0AD41352"/>
    <w:rsid w:val="0C337593"/>
    <w:rsid w:val="0C5525F7"/>
    <w:rsid w:val="0C7B478E"/>
    <w:rsid w:val="0CC872A8"/>
    <w:rsid w:val="0D300509"/>
    <w:rsid w:val="0D40503E"/>
    <w:rsid w:val="0D4903E8"/>
    <w:rsid w:val="0D6E3F30"/>
    <w:rsid w:val="0D731909"/>
    <w:rsid w:val="0DFE11D3"/>
    <w:rsid w:val="0E9B4C74"/>
    <w:rsid w:val="0F300198"/>
    <w:rsid w:val="0F626F7E"/>
    <w:rsid w:val="11367D20"/>
    <w:rsid w:val="118160B1"/>
    <w:rsid w:val="1183774F"/>
    <w:rsid w:val="121F2D08"/>
    <w:rsid w:val="12D22C2E"/>
    <w:rsid w:val="13FD21A1"/>
    <w:rsid w:val="14745754"/>
    <w:rsid w:val="14D40EDF"/>
    <w:rsid w:val="151632A6"/>
    <w:rsid w:val="1585332F"/>
    <w:rsid w:val="15BD5E17"/>
    <w:rsid w:val="17944AC1"/>
    <w:rsid w:val="17D1430D"/>
    <w:rsid w:val="17D905BB"/>
    <w:rsid w:val="192A08A5"/>
    <w:rsid w:val="1990052A"/>
    <w:rsid w:val="1AF448EA"/>
    <w:rsid w:val="1B244243"/>
    <w:rsid w:val="1B283D33"/>
    <w:rsid w:val="1B430FF3"/>
    <w:rsid w:val="1BAC7171"/>
    <w:rsid w:val="1BEA4D5B"/>
    <w:rsid w:val="1C353CE1"/>
    <w:rsid w:val="1D0A0983"/>
    <w:rsid w:val="1D4E7EB3"/>
    <w:rsid w:val="1DC064A5"/>
    <w:rsid w:val="1DD106B2"/>
    <w:rsid w:val="1EE92960"/>
    <w:rsid w:val="1FFD5AE8"/>
    <w:rsid w:val="21124151"/>
    <w:rsid w:val="21903A57"/>
    <w:rsid w:val="21F17F89"/>
    <w:rsid w:val="22295AD0"/>
    <w:rsid w:val="23881138"/>
    <w:rsid w:val="24E83E75"/>
    <w:rsid w:val="25FF7D86"/>
    <w:rsid w:val="269565A9"/>
    <w:rsid w:val="273D765A"/>
    <w:rsid w:val="28B74948"/>
    <w:rsid w:val="2A2102CB"/>
    <w:rsid w:val="2A685EFA"/>
    <w:rsid w:val="2A6B1901"/>
    <w:rsid w:val="2A77438F"/>
    <w:rsid w:val="2A885722"/>
    <w:rsid w:val="2A8D004D"/>
    <w:rsid w:val="2AA15414"/>
    <w:rsid w:val="2AE409A3"/>
    <w:rsid w:val="2BC74EA2"/>
    <w:rsid w:val="2C900165"/>
    <w:rsid w:val="2D1759B5"/>
    <w:rsid w:val="2D454B02"/>
    <w:rsid w:val="2D64793A"/>
    <w:rsid w:val="2E4D5762"/>
    <w:rsid w:val="2EF530F2"/>
    <w:rsid w:val="2F80436C"/>
    <w:rsid w:val="2FAE65EC"/>
    <w:rsid w:val="2FDE0A0C"/>
    <w:rsid w:val="2FEB5A1F"/>
    <w:rsid w:val="30445A6E"/>
    <w:rsid w:val="307A6987"/>
    <w:rsid w:val="308C66BA"/>
    <w:rsid w:val="30A9101A"/>
    <w:rsid w:val="3109215D"/>
    <w:rsid w:val="31611A06"/>
    <w:rsid w:val="3172765E"/>
    <w:rsid w:val="31906F5E"/>
    <w:rsid w:val="31A75569"/>
    <w:rsid w:val="31B32CE0"/>
    <w:rsid w:val="32096215"/>
    <w:rsid w:val="321B62EE"/>
    <w:rsid w:val="322F72FD"/>
    <w:rsid w:val="327C4964"/>
    <w:rsid w:val="33055DDE"/>
    <w:rsid w:val="33401FA5"/>
    <w:rsid w:val="34732BA2"/>
    <w:rsid w:val="375A6BCB"/>
    <w:rsid w:val="380E0584"/>
    <w:rsid w:val="387250F7"/>
    <w:rsid w:val="38FB43DD"/>
    <w:rsid w:val="3906108B"/>
    <w:rsid w:val="39CD5D7A"/>
    <w:rsid w:val="39D215E2"/>
    <w:rsid w:val="39E96565"/>
    <w:rsid w:val="3A88060B"/>
    <w:rsid w:val="3B3273A1"/>
    <w:rsid w:val="3B5670DB"/>
    <w:rsid w:val="3B5C3C06"/>
    <w:rsid w:val="3C0555B2"/>
    <w:rsid w:val="3DEA2F4B"/>
    <w:rsid w:val="3F081602"/>
    <w:rsid w:val="3F9E3889"/>
    <w:rsid w:val="3FA23E27"/>
    <w:rsid w:val="3FB9239B"/>
    <w:rsid w:val="417B62A3"/>
    <w:rsid w:val="41AF3FB7"/>
    <w:rsid w:val="42014C57"/>
    <w:rsid w:val="42022339"/>
    <w:rsid w:val="429B3FC0"/>
    <w:rsid w:val="429C278D"/>
    <w:rsid w:val="439A2D58"/>
    <w:rsid w:val="43D76CE1"/>
    <w:rsid w:val="43E57453"/>
    <w:rsid w:val="442944F4"/>
    <w:rsid w:val="453357BD"/>
    <w:rsid w:val="45D85B67"/>
    <w:rsid w:val="461D3BE5"/>
    <w:rsid w:val="46A6135C"/>
    <w:rsid w:val="46D771B4"/>
    <w:rsid w:val="47AB14EF"/>
    <w:rsid w:val="47C42849"/>
    <w:rsid w:val="481B05F8"/>
    <w:rsid w:val="481B6A5F"/>
    <w:rsid w:val="481D7ECC"/>
    <w:rsid w:val="489419D5"/>
    <w:rsid w:val="49505080"/>
    <w:rsid w:val="495913D8"/>
    <w:rsid w:val="496419EC"/>
    <w:rsid w:val="49975BE8"/>
    <w:rsid w:val="49E6704C"/>
    <w:rsid w:val="4A981A25"/>
    <w:rsid w:val="4B693428"/>
    <w:rsid w:val="4C1E5FF6"/>
    <w:rsid w:val="4C7E4CB1"/>
    <w:rsid w:val="4EDC7FE5"/>
    <w:rsid w:val="4F354B3B"/>
    <w:rsid w:val="4FA675B2"/>
    <w:rsid w:val="51265049"/>
    <w:rsid w:val="51BF1DE1"/>
    <w:rsid w:val="523C53F3"/>
    <w:rsid w:val="52956034"/>
    <w:rsid w:val="535E76CF"/>
    <w:rsid w:val="536C5D4E"/>
    <w:rsid w:val="537E779E"/>
    <w:rsid w:val="54843081"/>
    <w:rsid w:val="55AF412E"/>
    <w:rsid w:val="564927D4"/>
    <w:rsid w:val="565B5064"/>
    <w:rsid w:val="56B22127"/>
    <w:rsid w:val="56BD0CF0"/>
    <w:rsid w:val="57A43961"/>
    <w:rsid w:val="5847689F"/>
    <w:rsid w:val="5986546C"/>
    <w:rsid w:val="5AF2343A"/>
    <w:rsid w:val="5C64344C"/>
    <w:rsid w:val="5D6A724F"/>
    <w:rsid w:val="5DD45079"/>
    <w:rsid w:val="5E6E2DD8"/>
    <w:rsid w:val="5E860710"/>
    <w:rsid w:val="5ED3379D"/>
    <w:rsid w:val="5EE70DDC"/>
    <w:rsid w:val="60852143"/>
    <w:rsid w:val="60A32AE1"/>
    <w:rsid w:val="60A368AC"/>
    <w:rsid w:val="60AE7E03"/>
    <w:rsid w:val="6117731B"/>
    <w:rsid w:val="611D461D"/>
    <w:rsid w:val="62461477"/>
    <w:rsid w:val="624721B0"/>
    <w:rsid w:val="63390CBA"/>
    <w:rsid w:val="63A147E3"/>
    <w:rsid w:val="642F125B"/>
    <w:rsid w:val="65167D25"/>
    <w:rsid w:val="65F17FF7"/>
    <w:rsid w:val="66743A0D"/>
    <w:rsid w:val="66805D9E"/>
    <w:rsid w:val="66D4047C"/>
    <w:rsid w:val="66F43AF7"/>
    <w:rsid w:val="67CE7379"/>
    <w:rsid w:val="67DF08A2"/>
    <w:rsid w:val="68945632"/>
    <w:rsid w:val="69AA0D44"/>
    <w:rsid w:val="6A7B2AEE"/>
    <w:rsid w:val="6BBB33D4"/>
    <w:rsid w:val="6BDB1751"/>
    <w:rsid w:val="6C045435"/>
    <w:rsid w:val="6D5238C5"/>
    <w:rsid w:val="6D5835D1"/>
    <w:rsid w:val="6D6078E9"/>
    <w:rsid w:val="6E032E11"/>
    <w:rsid w:val="6E0C7F17"/>
    <w:rsid w:val="6E2E7E8E"/>
    <w:rsid w:val="6E6F16BC"/>
    <w:rsid w:val="6EC34C5C"/>
    <w:rsid w:val="70477DB1"/>
    <w:rsid w:val="70AA4BCC"/>
    <w:rsid w:val="70B07280"/>
    <w:rsid w:val="724A3704"/>
    <w:rsid w:val="725011AF"/>
    <w:rsid w:val="72C248D9"/>
    <w:rsid w:val="72D336FA"/>
    <w:rsid w:val="74B66963"/>
    <w:rsid w:val="75D25EEA"/>
    <w:rsid w:val="76D85B39"/>
    <w:rsid w:val="76DD06A3"/>
    <w:rsid w:val="76FA235C"/>
    <w:rsid w:val="774D6D4A"/>
    <w:rsid w:val="788D5183"/>
    <w:rsid w:val="78E03A1E"/>
    <w:rsid w:val="79912923"/>
    <w:rsid w:val="7B621F8D"/>
    <w:rsid w:val="7BA24D4C"/>
    <w:rsid w:val="7BE35E80"/>
    <w:rsid w:val="7C980E62"/>
    <w:rsid w:val="7CA8619F"/>
    <w:rsid w:val="7CC3003F"/>
    <w:rsid w:val="7D6106DC"/>
    <w:rsid w:val="7DCD5698"/>
    <w:rsid w:val="7EEB7D7A"/>
    <w:rsid w:val="7F792F33"/>
    <w:rsid w:val="7F9D66BE"/>
    <w:rsid w:val="7FAA2C77"/>
    <w:rsid w:val="7FF742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qFormat/>
    <w:uiPriority w:val="0"/>
    <w:pPr>
      <w:adjustRightInd w:val="0"/>
      <w:snapToGrid w:val="0"/>
      <w:spacing w:before="240" w:after="480"/>
      <w:jc w:val="center"/>
    </w:pPr>
    <w:rPr>
      <w:rFonts w:ascii="Arial" w:hAnsi="Arial" w:eastAsia="隶书"/>
      <w:b/>
      <w:bCs/>
      <w:kern w:val="28"/>
      <w:sz w:val="44"/>
      <w:szCs w:val="3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Char"/>
    <w:qFormat/>
    <w:uiPriority w:val="0"/>
    <w:pPr>
      <w:widowControl w:val="0"/>
      <w:tabs>
        <w:tab w:val="left" w:pos="0"/>
      </w:tabs>
      <w:adjustRightInd w:val="0"/>
      <w:snapToGrid w:val="0"/>
      <w:spacing w:beforeLines="150" w:afterLines="100" w:line="360" w:lineRule="auto"/>
      <w:ind w:firstLine="192" w:firstLineChars="192"/>
      <w:jc w:val="both"/>
    </w:pPr>
    <w:rPr>
      <w:rFonts w:ascii="Calibri" w:hAnsi="Calibri" w:eastAsia="宋体" w:cs="Times New Roman"/>
      <w:kern w:val="2"/>
      <w:sz w:val="21"/>
      <w:lang w:val="en-US" w:eastAsia="zh-CN" w:bidi="ar-SA"/>
    </w:rPr>
  </w:style>
  <w:style w:type="paragraph" w:customStyle="1" w:styleId="14">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903b7f0f-ea25-44c9-812b-9488859b30f7</errorID>
      <errorWord>19910年4月</errorWord>
      <group>L1_Knowledge</group>
      <groupName>知识性问题</groupName>
      <ability>L2_Time</ability>
      <abilityName>日期时间</abilityName>
      <candidateList/>
      <explain>请检查此处年份表述是否正确。</explain>
      <paraID>1911C6CD</paraID>
      <start>12</start>
      <end>20</end>
      <status>unmodified</status>
      <modifiedWord/>
      <trackRevisions>false</trackRevisions>
    </reviewItem>
    <reviewItem>
      <errorID>dd6cb8c4-a6a6-4ae2-9fe3-cf307ee479b7</errorID>
      <errorWord>法律、法规</errorWord>
      <group>L1_Word</group>
      <groupName>字词问题</groupName>
      <ability>L2_Typo</ability>
      <abilityName>字词错误</abilityName>
      <candidateList>
        <item>法律法规</item>
      </candidateList>
      <explain/>
      <paraID>6631BF91</paraID>
      <start>3</start>
      <end>8</end>
      <status>unmodified</status>
      <modifiedWord/>
      <trackRevisions>false</trackRevisions>
    </reviewItem>
    <reviewItem>
      <errorID>256c4164-b3f8-46ae-8b66-303c13a30cf7</errorID>
      <errorWord>四三、</errorWord>
      <group>L1_Format</group>
      <groupName>格式问题</groupName>
      <ability>L2_Ordinal</ability>
      <abilityName>序号格式</abilityName>
      <candidateList>
        <item>三、</item>
      </candidateList>
      <explain>标题顺序错误，请检查标题顺序是否合理。</explain>
      <paraID>29BC59AC</paraID>
      <start>0</start>
      <end>3</end>
      <status>unmodified</status>
      <modifiedWord/>
      <trackRevisions>false</trackRevisions>
    </reviewItem>
    <reviewItem>
      <errorID>ded89c99-bf16-4b80-9e4c-f7980c990acf</errorID>
      <errorWord>X4</errorWord>
      <group>L1_Word</group>
      <groupName>字词问题</groupName>
      <ability>L2_Typo</ability>
      <abilityName>字词错误</abilityName>
      <candidateList>
        <item>4</item>
      </candidateList>
      <explain/>
      <paraID>75D8ABA8</paraID>
      <start>5</start>
      <end>7</end>
      <status>unmodified</status>
      <modifiedWord/>
      <trackRevisions>false</trackRevisions>
    </reviewItem>
    <reviewItem>
      <errorID>b14fb059-e513-443d-ac2b-9f2002d0a270</errorID>
      <errorWord>X8</errorWord>
      <group>L1_Word</group>
      <groupName>字词问题</groupName>
      <ability>L2_Typo</ability>
      <abilityName>字词错误</abilityName>
      <candidateList>
        <item>8</item>
      </candidateList>
      <explain/>
      <paraID>75D8ABA8</paraID>
      <start>8</start>
      <end>10</end>
      <status>unmodified</status>
      <modifiedWord/>
      <trackRevisions>false</trackRevisions>
    </reviewItem>
    <reviewItem>
      <errorID>887fa53d-050a-4502-8a48-cd241b8c7c5c</errorID>
      <errorWord>X4</errorWord>
      <group>L1_Word</group>
      <groupName>字词问题</groupName>
      <ability>L2_Typo</ability>
      <abilityName>字词错误</abilityName>
      <candidateList>
        <item>4</item>
      </candidateList>
      <explain/>
      <paraID>75D8ABA8</paraID>
      <start>16</start>
      <end>18</end>
      <status>unmodified</status>
      <modifiedWord/>
      <trackRevisions>false</trackRevisions>
    </reviewItem>
    <reviewItem>
      <errorID>4f617c2a-0f8e-4855-8815-7a4f9364b01f</errorID>
      <errorWord>X15</errorWord>
      <group>L1_Word</group>
      <groupName>字词问题</groupName>
      <ability>L2_Typo</ability>
      <abilityName>字词错误</abilityName>
      <candidateList>
        <item>15</item>
      </candidateList>
      <explain/>
      <paraID>75D8ABA8</paraID>
      <start>19</start>
      <end>22</end>
      <status>unmodified</status>
      <modifiedWord/>
      <trackRevisions>false</trackRevisions>
    </reviewItem>
    <reviewItem>
      <errorID>54a9bc3b-37e0-4ad8-822d-cdb401186228</errorID>
      <errorWord>X4</errorWord>
      <group>L1_Word</group>
      <groupName>字词问题</groupName>
      <ability>L2_Typo</ability>
      <abilityName>字词错误</abilityName>
      <candidateList>
        <item>4</item>
      </candidateList>
      <explain/>
      <paraID>3639ACF1</paraID>
      <start>5</start>
      <end>7</end>
      <status>unmodified</status>
      <modifiedWord/>
      <trackRevisions>false</trackRevisions>
    </reviewItem>
    <reviewItem>
      <errorID>22467c45-a4cf-40a5-a56f-3fb86569fc8e</errorID>
      <errorWord>X8</errorWord>
      <group>L1_Word</group>
      <groupName>字词问题</groupName>
      <ability>L2_Typo</ability>
      <abilityName>字词错误</abilityName>
      <candidateList>
        <item>8</item>
      </candidateList>
      <explain/>
      <paraID>3639ACF1</paraID>
      <start>8</start>
      <end>10</end>
      <status>unmodified</status>
      <modifiedWord/>
      <trackRevisions>false</trackRevisions>
    </reviewItem>
    <reviewItem>
      <errorID>e6f3d6e2-d061-45cb-ac05-d06df9155ef7</errorID>
      <errorWord>X4</errorWord>
      <group>L1_Word</group>
      <groupName>字词问题</groupName>
      <ability>L2_Typo</ability>
      <abilityName>字词错误</abilityName>
      <candidateList>
        <item>4</item>
      </candidateList>
      <explain/>
      <paraID>3639ACF1</paraID>
      <start>16</start>
      <end>18</end>
      <status>unmodified</status>
      <modifiedWord/>
      <trackRevisions>false</trackRevisions>
    </reviewItem>
    <reviewItem>
      <errorID>81800e32-3ec2-46a2-90a7-cdf848adcde4</errorID>
      <errorWord>X16</errorWord>
      <group>L1_Word</group>
      <groupName>字词问题</groupName>
      <ability>L2_Typo</ability>
      <abilityName>字词错误</abilityName>
      <candidateList>
        <item>16</item>
      </candidateList>
      <explain/>
      <paraID>3639ACF1</paraID>
      <start>19</start>
      <end>22</end>
      <status>unmodified</status>
      <modifiedWord/>
      <trackRevisions>false</trackRevisions>
    </reviewItem>
    <reviewItem>
      <errorID>53312614-2aa6-4d68-a2e7-3f54f742ec42</errorID>
      <errorWord>102</errorWord>
      <group>L1_Word</group>
      <groupName>字词问题</groupName>
      <ability>L2_Typo</ability>
      <abilityName>字词错误</abilityName>
      <candidateList>
        <item>10</item>
      </candidateList>
      <explain/>
      <paraID>3639ACF1</paraID>
      <start>23</start>
      <end>26</end>
      <status>unmodified</status>
      <modifiedWord/>
      <trackRevisions>false</trackRevisions>
    </reviewItem>
    <reviewItem>
      <errorID>4ec077a5-710d-40eb-af61-f3416f03828b</errorID>
      <errorWord>X4</errorWord>
      <group>L1_Word</group>
      <groupName>字词问题</groupName>
      <ability>L2_Typo</ability>
      <abilityName>字词错误</abilityName>
      <candidateList>
        <item>4</item>
      </candidateList>
      <explain/>
      <paraID>6EB672C3</paraID>
      <start>5</start>
      <end>7</end>
      <status>unmodified</status>
      <modifiedWord/>
      <trackRevisions>false</trackRevisions>
    </reviewItem>
    <reviewItem>
      <errorID>41a0e358-d7ae-4179-bb8f-cb3e6c248977</errorID>
      <errorWord>X8</errorWord>
      <group>L1_Word</group>
      <groupName>字词问题</groupName>
      <ability>L2_Typo</ability>
      <abilityName>字词错误</abilityName>
      <candidateList>
        <item>8</item>
      </candidateList>
      <explain/>
      <paraID>6EB672C3</paraID>
      <start>8</start>
      <end>10</end>
      <status>unmodified</status>
      <modifiedWord/>
      <trackRevisions>false</trackRevisions>
    </reviewItem>
    <reviewItem>
      <errorID>2f28b494-8b87-4b60-9112-f95520edc674</errorID>
      <errorWord>X4</errorWord>
      <group>L1_Word</group>
      <groupName>字词问题</groupName>
      <ability>L2_Typo</ability>
      <abilityName>字词错误</abilityName>
      <candidateList>
        <item>4</item>
      </candidateList>
      <explain/>
      <paraID>6EB672C3</paraID>
      <start>16</start>
      <end>18</end>
      <status>unmodified</status>
      <modifiedWord/>
      <trackRevisions>false</trackRevisions>
    </reviewItem>
    <reviewItem>
      <errorID>0e79d7b9-1436-45ec-99f4-c3ba45e488f2</errorID>
      <errorWord>X16</errorWord>
      <group>L1_Word</group>
      <groupName>字词问题</groupName>
      <ability>L2_Typo</ability>
      <abilityName>字词错误</abilityName>
      <candidateList>
        <item>16</item>
      </candidateList>
      <explain/>
      <paraID>6EB672C3</paraID>
      <start>19</start>
      <end>22</end>
      <status>unmodified</status>
      <modifiedWord/>
      <trackRevisions>false</trackRevisions>
    </reviewItem>
    <reviewItem>
      <errorID>9965eccb-3ec9-4c0f-9c4a-16487c08c739</errorID>
      <errorWord>咨询</errorWord>
      <group>L1_Word</group>
      <groupName>字词问题</groupName>
      <ability>L2_Typo</ability>
      <abilityName>字词错误</abilityName>
      <candidateList>
        <item>联系</item>
      </candidateList>
      <explain/>
      <paraID>402F1DD8</paraID>
      <start>169</start>
      <end>171</end>
      <status>unmodified</status>
      <modifiedWord/>
      <trackRevisions>false</trackRevisions>
    </reviewItem>
    <reviewItem>
      <errorID>38a03561-d7a5-4ad2-81fe-acfc7c195f29</errorID>
      <errorWord>0250联系</errorWord>
      <group>L1_Grammar</group>
      <groupName>语法问题</groupName>
      <ability>L2_Grammar</ability>
      <abilityName>语法错误</abilityName>
      <candidateList>
        <item>0250</item>
      </candidateList>
      <explain/>
      <paraID>402F1DD8</paraID>
      <start>187</start>
      <end>193</end>
      <status>unmodified</status>
      <modifiedWord/>
      <trackRevisions>false</trackRevisions>
    </reviewItem>
    <reviewItem>
      <errorID>22827679-7bc8-4e2c-813c-f63e8260ed77</errorID>
      <errorWord> </errorWord>
      <group>L1_Punc</group>
      <groupName>标点问题</groupName>
      <ability>L2_Punc</ability>
      <abilityName>标点符号检查</abilityName>
      <candidateList>
        <item/>
      </candidateList>
      <explain>此处空格冗余，建议删除。</explain>
      <paraID>2FBCEAAB</paraID>
      <start>15</start>
      <end>16</end>
      <status>unmodified</status>
      <modifiedWord/>
      <trackRevisions>false</trackRevisions>
    </reviewItem>
    <reviewItem>
      <errorID>557bfbfe-6127-4de2-887a-6d6d791dae82</errorID>
      <errorWord>终面</errorWord>
      <group>L1_Grammar</group>
      <groupName>语法问题</groupName>
      <ability>L2_Grammar</ability>
      <abilityName>语法错误</abilityName>
      <candidateList>
        <item>最终面试</item>
      </candidateList>
      <explain/>
      <paraID>765AE14F</paraID>
      <start>1</start>
      <end>3</end>
      <status>unmodified</status>
      <modifiedWord/>
      <trackRevisions>false</trackRevisions>
    </reviewItem>
    <reviewItem>
      <errorID>b2e1b602-2134-423b-bc71-7d90887fa79f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5E6E39A1</paraID>
      <start>122</start>
      <end>125</end>
      <status>unmodified</status>
      <modifiedWord/>
      <trackRevisions>false</trackRevisions>
    </reviewItem>
    <reviewItem>
      <errorID>cd829c60-197d-4750-b433-958af99ed2c5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5E6E39A1</paraID>
      <start>140</start>
      <end>143</end>
      <status>unmodified</status>
      <modifiedWord/>
      <trackRevisions>false</trackRevisions>
    </reviewItem>
    <reviewItem>
      <errorID>7f4e51aa-4db9-4ee5-9fd4-511cbee919e3</errorID>
      <errorWord>，</errorWord>
      <group>L1_Word</group>
      <groupName>字词问题</groupName>
      <ability>L2_Typo</ability>
      <abilityName>字词错误</abilityName>
      <candidateList>
        <item>，在</item>
      </candidateList>
      <explain/>
      <paraID>2722DE21</paraID>
      <start>28</start>
      <end>29</end>
      <status>unmodified</status>
      <modifiedWord/>
      <trackRevisions>false</trackRevisions>
    </reviewItem>
    <reviewItem>
      <errorID>242f49c5-2f33-4f8c-9e0f-384d27ef9986</errorID>
      <errorWord>业</errorWord>
      <group>L1_Word</group>
      <groupName>字词问题</groupName>
      <ability>L2_Typo</ability>
      <abilityName>字词错误</abilityName>
      <candidateList>
        <item>业在</item>
      </candidateList>
      <explain/>
      <paraID>2722DE21</paraID>
      <start>38</start>
      <end>39</end>
      <status>unmodified</status>
      <modifiedWord/>
      <trackRevisions>false</trackRevisions>
    </reviewItem>
    <reviewItem>
      <errorID>100c6b80-833c-4c49-824b-240d4e63f2ad</errorID>
      <errorWord>七</errorWord>
      <group>L1_Word</group>
      <groupName>字词问题</groupName>
      <ability>L2_Typo</ability>
      <abilityName>字词错误</abilityName>
      <candidateList>
        <item>八</item>
      </candidateList>
      <explain/>
      <paraID>320D55D2</paraID>
      <start>0</start>
      <end>1</end>
      <status>unmodified</status>
      <modifiedWord/>
      <trackRevisions>false</trackRevisions>
    </reviewItem>
    <reviewItem>
      <errorID>32c28893-5467-4e6a-aaef-a90f1e96681d</errorID>
      <errorWord>七</errorWord>
      <group>L1_Word</group>
      <groupName>字词问题</groupName>
      <ability>L2_Typo</ability>
      <abilityName>字词错误</abilityName>
      <candidateList>
        <item>九</item>
      </candidateList>
      <explain/>
      <paraID>4FEF6AE8</paraID>
      <start>0</start>
      <end>1</end>
      <status>unmodified</status>
      <modifiedWord/>
      <trackRevisions>false</trackRevisions>
    </reviewItem>
    <reviewItem>
      <errorID>79a30135-56a5-4c1e-b563-80c28cbef3ba</errorID>
      <errorWord>X4</errorWord>
      <group>L1_Word</group>
      <groupName>字词问题</groupName>
      <ability>L2_Typo</ability>
      <abilityName>字词错误</abilityName>
      <candidateList>
        <item>4</item>
      </candidateList>
      <explain/>
      <paraID>28BBAC84</paraID>
      <start>5</start>
      <end>7</end>
      <status>unmodified</status>
      <modifiedWord/>
      <trackRevisions>false</trackRevisions>
    </reviewItem>
    <reviewItem>
      <errorID>415e8e51-e9c0-4f35-b493-1439f0f0c903</errorID>
      <errorWord>X7</errorWord>
      <group>L1_Word</group>
      <groupName>字词问题</groupName>
      <ability>L2_Typo</ability>
      <abilityName>字词错误</abilityName>
      <candidateList>
        <item>7</item>
      </candidateList>
      <explain/>
      <paraID>28BBAC84</paraID>
      <start>8</start>
      <end>10</end>
      <status>unmodified</status>
      <modifiedWord/>
      <trackRevisions>false</trackRevisions>
    </reviewItem>
    <reviewItem>
      <errorID>12f6c1b4-aff7-44ac-8f81-2a1ac58fbb1c</errorID>
      <errorWord>其它</errorWord>
      <group>L1_Word</group>
      <groupName>字词问题</groupName>
      <ability>L2_Alias</ability>
      <abilityName>也作/曾用词</abilityName>
      <candidateList>
        <item>其他</item>
      </candidateList>
      <explain>词汇[其它]为不规范表述或旧称，其规范书面表述为[其他]。</explain>
      <paraID>28536C81</paraID>
      <start>0</start>
      <end>2</end>
      <status>unmodified</status>
      <modifiedWord/>
      <trackRevisions>false</trackRevisions>
    </reviewItem>
    <reviewItem>
      <errorID>56bacd78-4dee-43dc-a028-d40840dfa2d0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6E425FEC</paraID>
      <start>0</start>
      <end>2</end>
      <status>unmodified</status>
      <modifiedWord/>
      <trackRevisions>false</trackRevisions>
    </reviewItem>
    <reviewItem>
      <errorID>b4b44cc2-ab69-4f45-b153-54a420a9e2f9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163BFF4B</paraID>
      <start>0</start>
      <end>2</end>
      <status>unmodified</status>
      <modifiedWord/>
      <trackRevisions>false</trackRevisions>
    </reviewItem>
    <reviewItem>
      <errorID>85e7461f-b616-4aa5-a834-6e37ff1f88bc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45A1BBFF</paraID>
      <start>0</start>
      <end>2</end>
      <status>unmodified</status>
      <modifiedWord/>
      <trackRevisions>false</trackRevisions>
    </reviewItem>
    <reviewItem>
      <errorID>12e77f26-dc64-44c4-81dc-3c69297909df</errorID>
      <errorWord>8-12万</errorWord>
      <group>L1_Knowledge</group>
      <groupName>知识性问题</groupName>
      <ability>L2_Knowledge</ability>
      <abilityName>其他知识</abilityName>
      <candidateList>
        <item>8万—12万</item>
      </candidateList>
      <explain>1. “8-12万”中的单位“万”仅出现在后一个数字上，容易引起歧义；根据《现代汉语标点符号数字用法规范手册》，数字表示范围两边需要使用统一的格式。2.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21D57CB4</paraID>
      <start>3</start>
      <end>8</end>
      <status>unmodified</status>
      <modifiedWord/>
      <trackRevisions>false</trackRevisions>
    </reviewItem>
    <reviewItem>
      <errorID>9d175f02-7a76-4024-b42b-ec22f553ae50</errorID>
      <errorWord>等材料</errorWord>
      <group>L1_Grammar</group>
      <groupName>语法问题</groupName>
      <ability>L2_Grammar</ability>
      <abilityName>语法错误</abilityName>
      <candidateList>
        <item>等</item>
      </candidateList>
      <explain/>
      <paraID>1F0055F6</paraID>
      <start>31</start>
      <end>34</end>
      <status>unmodified</status>
      <modifiedWord/>
      <trackRevisions>false</trackRevisions>
    </reviewItem>
    <reviewItem>
      <errorID>f0825a8f-fd02-43c3-b9b8-e1722be85055</errorID>
      <errorWord>高校</errorWord>
      <group>L1_Word</group>
      <groupName>字词问题</groupName>
      <ability>L2_Typo</ability>
      <abilityName>字词错误</abilityName>
      <candidateList>
        <item> 高校</item>
      </candidateList>
      <explain/>
      <paraID>1190F1B1</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a904e-5226-4031-854d-87dfb5b89c8d}">
  <ds:schemaRefs/>
</ds:datastoreItem>
</file>

<file path=docProps/app.xml><?xml version="1.0" encoding="utf-8"?>
<Properties xmlns="http://schemas.openxmlformats.org/officeDocument/2006/extended-properties" xmlns:vt="http://schemas.openxmlformats.org/officeDocument/2006/docPropsVTypes">
  <Template>Normal.dotm</Template>
  <Company>software</Company>
  <Pages>1</Pages>
  <Words>3656</Words>
  <Characters>3916</Characters>
  <Lines>1</Lines>
  <Paragraphs>1</Paragraphs>
  <TotalTime>7</TotalTime>
  <ScaleCrop>false</ScaleCrop>
  <LinksUpToDate>false</LinksUpToDate>
  <CharactersWithSpaces>3958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2023-09-25T09:52:00Z</dcterms:created>
  <dc:creator>Administrator</dc:creator>
  <cp:lastModifiedBy>Hell</cp:lastModifiedBy>
  <cp:lastPrinted>2024-01-22T03:11:00Z</cp:lastPrinted>
  <dcterms:modified xsi:type="dcterms:W3CDTF">2026-04-08T01:41:45Z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945F90B9FE8949A4A2175E698DBBA5EE_13</vt:lpwstr>
  </property>
  <property fmtid="{D5CDD505-2E9C-101B-9397-08002B2CF9AE}" pid="4" name="KSOTemplateDocerSaveRecord">
    <vt:lpwstr>eyJoZGlkIjoiYjdkNGM5NjQ4NTZkYWNiNDEzY2VlNjhjNDkyOTNmMmYiLCJ1c2VySWQiOiIyNDgzMzMyNDYifQ==</vt:lpwstr>
  </property>
</Properties>
</file>