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del w:id="0" w:author="Administrator" w:date="2025-03-31T15:20:16Z"/>
          <w:rFonts w:ascii="Times New Roman" w:hAnsi="Times New Roman" w:eastAsia="方正小标宋简体" w:cs="Times New Roman"/>
          <w:sz w:val="44"/>
          <w:szCs w:val="44"/>
        </w:rPr>
      </w:pPr>
      <w:del w:id="1" w:author="Administrator" w:date="2025-03-31T15:20:16Z">
        <w:bookmarkStart w:id="1" w:name="_GoBack"/>
        <w:bookmarkEnd w:id="1"/>
        <w:r>
          <w:rPr>
            <w:rFonts w:hint="default" w:ascii="Times New Roman" w:hAnsi="Times New Roman" w:eastAsia="方正小标宋简体" w:cs="Times New Roman"/>
            <w:sz w:val="44"/>
            <w:szCs w:val="44"/>
          </w:rPr>
          <w:delText>浙江</w:delText>
        </w:r>
      </w:del>
      <w:ins w:id="2" w:author="哆辣贝贝" w:date="2025-03-31T11:38:48Z">
        <w:del w:id="3" w:author="Administrator" w:date="2025-03-31T15:20:16Z">
          <w:r>
            <w:rPr>
              <w:rFonts w:hint="eastAsia" w:ascii="Times New Roman" w:hAnsi="Times New Roman" w:eastAsia="方正小标宋简体" w:cs="Times New Roman"/>
              <w:sz w:val="44"/>
              <w:szCs w:val="44"/>
              <w:lang w:val="en-US" w:eastAsia="zh-CN"/>
            </w:rPr>
            <w:delText>富</w:delText>
          </w:r>
        </w:del>
      </w:ins>
      <w:ins w:id="4" w:author="哆辣贝贝" w:date="2025-03-31T11:38:49Z">
        <w:del w:id="5" w:author="Administrator" w:date="2025-03-31T15:20:16Z">
          <w:r>
            <w:rPr>
              <w:rFonts w:hint="eastAsia" w:ascii="Times New Roman" w:hAnsi="Times New Roman" w:eastAsia="方正小标宋简体" w:cs="Times New Roman"/>
              <w:sz w:val="44"/>
              <w:szCs w:val="44"/>
              <w:lang w:val="en-US" w:eastAsia="zh-CN"/>
            </w:rPr>
            <w:delText>浙</w:delText>
          </w:r>
        </w:del>
      </w:ins>
      <w:ins w:id="6" w:author="哆辣贝贝" w:date="2025-03-31T11:38:50Z">
        <w:del w:id="7" w:author="Administrator" w:date="2025-03-31T15:20:16Z">
          <w:r>
            <w:rPr>
              <w:rFonts w:hint="eastAsia" w:ascii="Times New Roman" w:hAnsi="Times New Roman" w:eastAsia="方正小标宋简体" w:cs="Times New Roman"/>
              <w:sz w:val="44"/>
              <w:szCs w:val="44"/>
              <w:lang w:val="en-US" w:eastAsia="zh-CN"/>
            </w:rPr>
            <w:delText>资产</w:delText>
          </w:r>
        </w:del>
      </w:ins>
      <w:ins w:id="8" w:author="哆辣贝贝" w:date="2025-03-31T11:38:53Z">
        <w:del w:id="9" w:author="Administrator" w:date="2025-03-31T15:20:16Z">
          <w:r>
            <w:rPr>
              <w:rFonts w:hint="eastAsia" w:ascii="Times New Roman" w:hAnsi="Times New Roman" w:eastAsia="方正小标宋简体" w:cs="Times New Roman"/>
              <w:sz w:val="44"/>
              <w:szCs w:val="44"/>
              <w:lang w:val="en-US" w:eastAsia="zh-CN"/>
            </w:rPr>
            <w:delText>管理</w:delText>
          </w:r>
        </w:del>
      </w:ins>
      <w:ins w:id="10" w:author="哆辣贝贝" w:date="2025-03-31T11:38:57Z">
        <w:del w:id="11" w:author="Administrator" w:date="2025-03-31T15:20:16Z">
          <w:r>
            <w:rPr>
              <w:rFonts w:hint="eastAsia" w:ascii="Times New Roman" w:hAnsi="Times New Roman" w:eastAsia="方正小标宋简体" w:cs="Times New Roman"/>
              <w:sz w:val="44"/>
              <w:szCs w:val="44"/>
              <w:lang w:val="en-US" w:eastAsia="zh-CN"/>
            </w:rPr>
            <w:delText>有限公司</w:delText>
          </w:r>
        </w:del>
      </w:ins>
      <w:del w:id="12" w:author="Administrator" w:date="2025-03-31T15:20:16Z">
        <w:r>
          <w:rPr>
            <w:rFonts w:hint="default" w:ascii="Times New Roman" w:hAnsi="Times New Roman" w:eastAsia="方正小标宋简体" w:cs="Times New Roman"/>
            <w:sz w:val="44"/>
            <w:szCs w:val="44"/>
          </w:rPr>
          <w:delText>富浙</w:delText>
        </w:r>
      </w:del>
      <w:del w:id="13" w:author="Administrator" w:date="2025-03-31T15:20:16Z">
        <w:r>
          <w:rPr>
            <w:rFonts w:hint="eastAsia" w:ascii="Times New Roman" w:hAnsi="Times New Roman" w:eastAsia="方正小标宋简体" w:cs="Times New Roman"/>
            <w:sz w:val="44"/>
            <w:szCs w:val="44"/>
            <w:lang w:val="en-US" w:eastAsia="zh-CN"/>
          </w:rPr>
          <w:delText>金坤产业运营</w:delText>
        </w:r>
      </w:del>
      <w:del w:id="14" w:author="Administrator" w:date="2025-03-31T15:20:16Z">
        <w:r>
          <w:rPr>
            <w:rFonts w:hint="default" w:ascii="Times New Roman" w:hAnsi="Times New Roman" w:eastAsia="方正小标宋简体" w:cs="Times New Roman"/>
            <w:sz w:val="44"/>
            <w:szCs w:val="44"/>
          </w:rPr>
          <w:delText>有限公司</w:delText>
        </w:r>
      </w:del>
    </w:p>
    <w:p>
      <w:pPr>
        <w:spacing w:line="560" w:lineRule="exact"/>
        <w:jc w:val="center"/>
        <w:rPr>
          <w:ins w:id="15" w:author="哆辣贝贝" w:date="2025-03-31T11:39:07Z"/>
          <w:del w:id="16" w:author="Administrator" w:date="2025-03-31T15:20:16Z"/>
          <w:rFonts w:hint="default" w:ascii="Times New Roman" w:hAnsi="Times New Roman" w:eastAsia="方正小标宋简体" w:cs="Times New Roman"/>
          <w:sz w:val="44"/>
          <w:szCs w:val="44"/>
        </w:rPr>
      </w:pPr>
      <w:del w:id="17" w:author="Administrator" w:date="2025-03-31T15:20:16Z">
        <w:r>
          <w:rPr>
            <w:rFonts w:hint="default" w:ascii="Times New Roman" w:hAnsi="Times New Roman" w:eastAsia="方正小标宋简体" w:cs="Times New Roman"/>
            <w:sz w:val="44"/>
            <w:szCs w:val="44"/>
          </w:rPr>
          <w:delText>202</w:delText>
        </w:r>
      </w:del>
      <w:del w:id="18" w:author="Administrator" w:date="2025-03-31T15:20:16Z">
        <w:r>
          <w:rPr>
            <w:rFonts w:hint="eastAsia" w:ascii="Times New Roman" w:hAnsi="Times New Roman" w:eastAsia="方正小标宋简体" w:cs="Times New Roman"/>
            <w:sz w:val="44"/>
            <w:szCs w:val="44"/>
            <w:lang w:val="en-US" w:eastAsia="zh-CN"/>
          </w:rPr>
          <w:delText>5</w:delText>
        </w:r>
      </w:del>
      <w:del w:id="19" w:author="Administrator" w:date="2025-03-31T15:20:16Z">
        <w:r>
          <w:rPr>
            <w:rFonts w:hint="default" w:ascii="Times New Roman" w:hAnsi="Times New Roman" w:eastAsia="方正小标宋简体" w:cs="Times New Roman"/>
            <w:sz w:val="44"/>
            <w:szCs w:val="44"/>
          </w:rPr>
          <w:delText>年度</w:delText>
        </w:r>
      </w:del>
    </w:p>
    <w:p>
      <w:pPr>
        <w:spacing w:line="560" w:lineRule="exact"/>
        <w:jc w:val="center"/>
        <w:rPr>
          <w:del w:id="20" w:author="Administrator" w:date="2025-03-31T15:20:16Z"/>
          <w:rFonts w:ascii="Times New Roman" w:hAnsi="Times New Roman" w:eastAsia="方正小标宋简体" w:cs="Times New Roman"/>
          <w:sz w:val="44"/>
          <w:szCs w:val="44"/>
        </w:rPr>
      </w:pPr>
      <w:ins w:id="21" w:author="哆辣贝贝" w:date="2025-03-31T11:39:08Z">
        <w:del w:id="22" w:author="Administrator" w:date="2025-03-31T15:20:16Z">
          <w:r>
            <w:rPr>
              <w:rFonts w:hint="eastAsia" w:ascii="Times New Roman" w:hAnsi="Times New Roman" w:eastAsia="方正小标宋简体" w:cs="Times New Roman"/>
              <w:sz w:val="44"/>
              <w:szCs w:val="44"/>
              <w:lang w:val="en-US" w:eastAsia="zh-CN"/>
            </w:rPr>
            <w:delText>第二期</w:delText>
          </w:r>
        </w:del>
      </w:ins>
      <w:del w:id="23" w:author="Administrator" w:date="2025-03-31T15:20:16Z">
        <w:r>
          <w:rPr>
            <w:rFonts w:hint="eastAsia" w:ascii="Times New Roman" w:hAnsi="Times New Roman" w:eastAsia="方正小标宋简体" w:cs="Times New Roman"/>
            <w:sz w:val="44"/>
            <w:szCs w:val="44"/>
            <w:lang w:val="en-US" w:eastAsia="zh-CN"/>
          </w:rPr>
          <w:delText>人才</w:delText>
        </w:r>
      </w:del>
      <w:del w:id="24" w:author="Administrator" w:date="2025-03-31T15:20:16Z">
        <w:r>
          <w:rPr>
            <w:rFonts w:hint="default" w:ascii="Times New Roman" w:hAnsi="Times New Roman" w:eastAsia="方正小标宋简体" w:cs="Times New Roman"/>
            <w:sz w:val="44"/>
            <w:szCs w:val="44"/>
          </w:rPr>
          <w:delText>招聘公告</w:delText>
        </w:r>
      </w:del>
    </w:p>
    <w:p>
      <w:pPr>
        <w:widowControl/>
        <w:shd w:val="clear" w:color="auto" w:fill="FFFFFF"/>
        <w:spacing w:line="560" w:lineRule="exact"/>
        <w:ind w:firstLine="640"/>
        <w:jc w:val="left"/>
        <w:rPr>
          <w:del w:id="25" w:author="Administrator" w:date="2025-03-31T15:20:16Z"/>
          <w:rFonts w:hint="default" w:ascii="Times New Roman" w:hAnsi="Times New Roman" w:eastAsia="仿宋_GB2312" w:cs="Times New Roman"/>
          <w:color w:val="000000"/>
          <w:kern w:val="0"/>
          <w:sz w:val="32"/>
          <w:szCs w:val="32"/>
        </w:rPr>
      </w:pPr>
    </w:p>
    <w:p>
      <w:pPr>
        <w:widowControl/>
        <w:shd w:val="clear" w:color="auto" w:fill="FFFFFF"/>
        <w:spacing w:line="560" w:lineRule="exact"/>
        <w:ind w:firstLine="640"/>
        <w:jc w:val="left"/>
        <w:rPr>
          <w:del w:id="26" w:author="Administrator" w:date="2025-03-31T15:20:16Z"/>
          <w:rFonts w:hint="eastAsia" w:ascii="Times New Roman" w:hAnsi="Times New Roman" w:eastAsia="仿宋_GB2312" w:cs="Times New Roman"/>
          <w:color w:val="000000"/>
          <w:kern w:val="0"/>
          <w:sz w:val="32"/>
          <w:szCs w:val="32"/>
          <w:lang w:eastAsia="zh-CN"/>
        </w:rPr>
      </w:pPr>
      <w:ins w:id="27" w:author="哆辣贝贝" w:date="2025-03-31T11:39:31Z">
        <w:del w:id="28" w:author="Administrator" w:date="2025-03-31T15:20:16Z">
          <w:r>
            <w:rPr>
              <w:rFonts w:hint="eastAsia" w:ascii="Times New Roman" w:hAnsi="Times New Roman" w:eastAsia="仿宋_GB2312" w:cs="Times New Roman"/>
              <w:color w:val="000000"/>
              <w:kern w:val="0"/>
              <w:sz w:val="32"/>
              <w:szCs w:val="32"/>
              <w:lang w:val="en-US" w:eastAsia="zh-CN"/>
            </w:rPr>
            <w:delText>因</w:delText>
          </w:r>
        </w:del>
      </w:ins>
      <w:ins w:id="29" w:author="哆辣贝贝" w:date="2025-03-31T11:39:33Z">
        <w:del w:id="30" w:author="Administrator" w:date="2025-03-31T15:20:16Z">
          <w:r>
            <w:rPr>
              <w:rFonts w:hint="eastAsia" w:ascii="Times New Roman" w:hAnsi="Times New Roman" w:eastAsia="仿宋_GB2312" w:cs="Times New Roman"/>
              <w:color w:val="000000"/>
              <w:kern w:val="0"/>
              <w:sz w:val="32"/>
              <w:szCs w:val="32"/>
              <w:lang w:val="en-US" w:eastAsia="zh-CN"/>
            </w:rPr>
            <w:delText>工作需要</w:delText>
          </w:r>
        </w:del>
      </w:ins>
      <w:ins w:id="31" w:author="哆辣贝贝" w:date="2025-03-31T11:39:34Z">
        <w:del w:id="32" w:author="Administrator" w:date="2025-03-31T15:20:16Z">
          <w:r>
            <w:rPr>
              <w:rFonts w:hint="eastAsia" w:ascii="Times New Roman" w:hAnsi="Times New Roman" w:eastAsia="仿宋_GB2312" w:cs="Times New Roman"/>
              <w:color w:val="000000"/>
              <w:kern w:val="0"/>
              <w:sz w:val="32"/>
              <w:szCs w:val="32"/>
              <w:lang w:val="en-US" w:eastAsia="zh-CN"/>
            </w:rPr>
            <w:delText>，</w:delText>
          </w:r>
        </w:del>
      </w:ins>
      <w:ins w:id="33" w:author="哆辣贝贝" w:date="2025-03-31T11:39:22Z">
        <w:del w:id="34" w:author="Administrator" w:date="2025-03-31T15:20:16Z">
          <w:r>
            <w:rPr>
              <w:rFonts w:hint="eastAsia" w:ascii="Times New Roman" w:hAnsi="Times New Roman" w:eastAsia="仿宋_GB2312" w:cs="Times New Roman"/>
              <w:color w:val="000000"/>
              <w:kern w:val="0"/>
              <w:sz w:val="32"/>
              <w:szCs w:val="32"/>
              <w:lang w:eastAsia="zh-CN"/>
            </w:rPr>
            <w:delText>浙江富浙资产管理有限公司</w:delText>
          </w:r>
        </w:del>
      </w:ins>
      <w:ins w:id="35" w:author="哆辣贝贝" w:date="2025-03-31T11:39:36Z">
        <w:del w:id="36" w:author="Administrator" w:date="2025-03-31T15:20:16Z">
          <w:r>
            <w:rPr>
              <w:rFonts w:hint="eastAsia" w:ascii="Times New Roman" w:hAnsi="Times New Roman" w:eastAsia="仿宋_GB2312" w:cs="Times New Roman"/>
              <w:color w:val="000000"/>
              <w:kern w:val="0"/>
              <w:sz w:val="32"/>
              <w:szCs w:val="32"/>
              <w:lang w:val="en-US" w:eastAsia="zh-CN"/>
            </w:rPr>
            <w:delText>所属</w:delText>
          </w:r>
        </w:del>
      </w:ins>
      <w:del w:id="37" w:author="Administrator" w:date="2025-03-31T15:20:16Z">
        <w:r>
          <w:rPr>
            <w:rFonts w:hint="eastAsia" w:ascii="Times New Roman" w:hAnsi="Times New Roman" w:eastAsia="仿宋_GB2312" w:cs="Times New Roman"/>
            <w:color w:val="000000"/>
            <w:kern w:val="0"/>
            <w:sz w:val="32"/>
            <w:szCs w:val="32"/>
            <w:lang w:eastAsia="zh-CN"/>
          </w:rPr>
          <w:delText>浙江富浙金坤产业运营有限公司结合工作需要，决定公开招聘人才1名，现将有关事项公告如下：</w:delText>
        </w:r>
      </w:del>
    </w:p>
    <w:p>
      <w:pPr>
        <w:widowControl/>
        <w:shd w:val="clear" w:color="auto" w:fill="FFFFFF"/>
        <w:spacing w:line="560" w:lineRule="exact"/>
        <w:ind w:firstLine="640"/>
        <w:jc w:val="left"/>
        <w:rPr>
          <w:del w:id="38" w:author="Administrator" w:date="2025-03-31T15:20:16Z"/>
          <w:rFonts w:hint="eastAsia" w:ascii="黑体" w:hAnsi="黑体" w:eastAsia="黑体" w:cs="黑体"/>
          <w:color w:val="000000"/>
          <w:kern w:val="0"/>
          <w:sz w:val="32"/>
          <w:szCs w:val="32"/>
          <w:lang w:eastAsia="zh-CN"/>
        </w:rPr>
      </w:pPr>
      <w:del w:id="39" w:author="Administrator" w:date="2025-03-31T15:20:16Z">
        <w:r>
          <w:rPr>
            <w:rFonts w:hint="eastAsia" w:ascii="黑体" w:hAnsi="黑体" w:eastAsia="黑体" w:cs="黑体"/>
            <w:color w:val="000000"/>
            <w:kern w:val="0"/>
            <w:sz w:val="32"/>
            <w:szCs w:val="32"/>
            <w:lang w:eastAsia="zh-CN"/>
          </w:rPr>
          <w:delText>一、</w:delText>
        </w:r>
      </w:del>
      <w:ins w:id="40" w:author="哆辣贝贝" w:date="2025-03-31T11:41:39Z">
        <w:del w:id="41" w:author="Administrator" w:date="2025-03-31T15:20:16Z">
          <w:r>
            <w:rPr>
              <w:rFonts w:hint="eastAsia" w:ascii="黑体" w:hAnsi="黑体" w:eastAsia="黑体" w:cs="黑体"/>
              <w:color w:val="000000"/>
              <w:kern w:val="0"/>
              <w:sz w:val="32"/>
              <w:szCs w:val="32"/>
              <w:lang w:val="en-US" w:eastAsia="zh-CN"/>
            </w:rPr>
            <w:delText>母</w:delText>
          </w:r>
        </w:del>
      </w:ins>
      <w:del w:id="42" w:author="Administrator" w:date="2025-03-31T15:20:16Z">
        <w:r>
          <w:rPr>
            <w:rFonts w:hint="eastAsia" w:ascii="黑体" w:hAnsi="黑体" w:eastAsia="黑体" w:cs="黑体"/>
            <w:color w:val="000000"/>
            <w:kern w:val="0"/>
            <w:sz w:val="32"/>
            <w:szCs w:val="32"/>
            <w:lang w:val="en-US" w:eastAsia="zh-CN"/>
          </w:rPr>
          <w:delText>母</w:delText>
        </w:r>
      </w:del>
      <w:del w:id="43" w:author="Administrator" w:date="2025-03-31T15:20:16Z">
        <w:r>
          <w:rPr>
            <w:rFonts w:hint="eastAsia" w:ascii="黑体" w:hAnsi="黑体" w:eastAsia="黑体" w:cs="黑体"/>
            <w:color w:val="000000"/>
            <w:kern w:val="0"/>
            <w:sz w:val="32"/>
            <w:szCs w:val="32"/>
            <w:lang w:eastAsia="zh-CN"/>
          </w:rPr>
          <w:delText>公司简介</w:delText>
        </w:r>
      </w:del>
    </w:p>
    <w:p>
      <w:pPr>
        <w:widowControl/>
        <w:shd w:val="clear" w:color="auto" w:fill="FFFFFF"/>
        <w:spacing w:line="560" w:lineRule="exact"/>
        <w:ind w:firstLine="640"/>
        <w:jc w:val="left"/>
        <w:rPr>
          <w:del w:id="44" w:author="Administrator" w:date="2025-03-31T15:20:16Z"/>
          <w:rFonts w:hint="eastAsia" w:ascii="Times New Roman" w:hAnsi="Times New Roman" w:eastAsia="仿宋_GB2312" w:cs="Times New Roman"/>
          <w:color w:val="000000"/>
          <w:kern w:val="0"/>
          <w:sz w:val="32"/>
          <w:szCs w:val="32"/>
          <w:lang w:eastAsia="zh-CN"/>
        </w:rPr>
      </w:pPr>
      <w:del w:id="45" w:author="Administrator" w:date="2025-03-31T15:20:16Z">
        <w:r>
          <w:rPr>
            <w:rFonts w:hint="eastAsia" w:ascii="Times New Roman" w:hAnsi="Times New Roman" w:eastAsia="仿宋_GB2312" w:cs="Times New Roman"/>
            <w:color w:val="000000"/>
            <w:kern w:val="0"/>
            <w:sz w:val="32"/>
            <w:szCs w:val="32"/>
            <w:lang w:eastAsia="zh-CN"/>
          </w:rPr>
          <w:delText>浙江富浙资产管理有限公司成立于2017年8月，是浙江省唯一的省级国有资本运营平台——浙江省国有资本运营有限公司的全资子公司，承接省国资运营公司“省级国有资源配置平台”功能，围绕国有资产管理平台功能定位，创新国有资产经营与投融资管理机制，提升专业化、市场化运作水平，推动实现国有资本布局优化和国有资产保值增值。</w:delText>
        </w:r>
      </w:del>
    </w:p>
    <w:p>
      <w:pPr>
        <w:widowControl/>
        <w:shd w:val="clear" w:color="auto" w:fill="FFFFFF"/>
        <w:spacing w:line="560" w:lineRule="exact"/>
        <w:ind w:firstLine="640"/>
        <w:jc w:val="left"/>
        <w:rPr>
          <w:ins w:id="46" w:author="哆辣贝贝" w:date="2025-03-31T11:40:56Z"/>
          <w:del w:id="47" w:author="Administrator" w:date="2025-03-31T15:20:16Z"/>
          <w:rFonts w:hint="eastAsia" w:ascii="Times New Roman" w:hAnsi="Times New Roman" w:eastAsia="仿宋_GB2312" w:cs="Times New Roman"/>
          <w:color w:val="000000"/>
          <w:kern w:val="0"/>
          <w:sz w:val="32"/>
          <w:szCs w:val="32"/>
          <w:lang w:eastAsia="zh-CN"/>
        </w:rPr>
      </w:pPr>
      <w:del w:id="48" w:author="Administrator" w:date="2025-03-31T15:20:16Z">
        <w:r>
          <w:rPr>
            <w:rFonts w:hint="eastAsia" w:ascii="Times New Roman" w:hAnsi="Times New Roman" w:eastAsia="仿宋_GB2312" w:cs="Times New Roman"/>
            <w:color w:val="000000"/>
            <w:kern w:val="0"/>
            <w:sz w:val="32"/>
            <w:szCs w:val="32"/>
            <w:lang w:eastAsia="zh-CN"/>
          </w:rPr>
          <w:delText>公司以“成为具有市场竞争力和广泛影响力的长三角区域综合性一流资管机构”为发展愿景，以融入打造一流国有资本投资运营平台为主题主线，聚焦做强“资源配置、资产经营、资产投资、资本管理”四大核心业务，拓展资源配置新空间、提升资产经营新水平、打造不良投资新格局、构筑资产证券化投资新优势、探索资本管理新路径、增强现代治理新实力，推动公司发展成为服务保障国资国企改革发展的主平台、服务全省存量资产盘活的主抓手，逐步建成治理规范、制度科学、运作专业、竞争力强、具有可持续发展能力的一流资管机构。</w:delText>
        </w:r>
      </w:del>
    </w:p>
    <w:p>
      <w:pPr>
        <w:widowControl/>
        <w:shd w:val="clear" w:color="auto" w:fill="FFFFFF"/>
        <w:spacing w:line="560" w:lineRule="exact"/>
        <w:ind w:firstLine="640"/>
        <w:jc w:val="left"/>
        <w:rPr>
          <w:del w:id="49" w:author="Administrator" w:date="2025-03-31T15:20:16Z"/>
          <w:rFonts w:hint="default" w:ascii="Times New Roman" w:hAnsi="Times New Roman" w:eastAsia="仿宋_GB2312" w:cs="Times New Roman"/>
          <w:color w:val="000000"/>
          <w:kern w:val="0"/>
          <w:sz w:val="32"/>
          <w:szCs w:val="32"/>
          <w:lang w:val="en-US" w:eastAsia="zh-CN"/>
        </w:rPr>
      </w:pPr>
    </w:p>
    <w:p>
      <w:pPr>
        <w:widowControl/>
        <w:shd w:val="clear" w:color="auto" w:fill="FFFFFF"/>
        <w:spacing w:line="560" w:lineRule="exact"/>
        <w:ind w:firstLine="640"/>
        <w:jc w:val="left"/>
        <w:rPr>
          <w:del w:id="50" w:author="Administrator" w:date="2025-03-31T15:20:16Z"/>
          <w:rFonts w:hint="default" w:ascii="Times New Roman" w:hAnsi="Times New Roman" w:eastAsia="黑体" w:cs="Times New Roman"/>
          <w:color w:val="000000"/>
          <w:kern w:val="0"/>
          <w:sz w:val="32"/>
          <w:szCs w:val="32"/>
        </w:rPr>
      </w:pPr>
      <w:del w:id="51" w:author="Administrator" w:date="2025-03-31T15:20:16Z">
        <w:r>
          <w:rPr>
            <w:rFonts w:hint="default" w:ascii="Times New Roman" w:hAnsi="Times New Roman" w:eastAsia="黑体" w:cs="Times New Roman"/>
            <w:color w:val="000000"/>
            <w:kern w:val="0"/>
            <w:sz w:val="32"/>
            <w:szCs w:val="32"/>
            <w:lang w:val="en-US" w:eastAsia="zh-CN"/>
          </w:rPr>
          <w:delText>一</w:delText>
        </w:r>
      </w:del>
      <w:ins w:id="52" w:author="哆辣贝贝" w:date="2025-03-31T11:41:43Z">
        <w:del w:id="53" w:author="Administrator" w:date="2025-03-31T15:20:16Z">
          <w:r>
            <w:rPr>
              <w:rFonts w:hint="eastAsia" w:ascii="Times New Roman" w:hAnsi="Times New Roman" w:eastAsia="黑体" w:cs="Times New Roman"/>
              <w:color w:val="000000"/>
              <w:kern w:val="0"/>
              <w:sz w:val="32"/>
              <w:szCs w:val="32"/>
              <w:lang w:val="en-US" w:eastAsia="zh-CN"/>
            </w:rPr>
            <w:delText>二</w:delText>
          </w:r>
        </w:del>
      </w:ins>
      <w:del w:id="54" w:author="Administrator" w:date="2025-03-31T15:20:16Z">
        <w:r>
          <w:rPr>
            <w:rFonts w:hint="default" w:ascii="Times New Roman" w:hAnsi="Times New Roman" w:eastAsia="黑体" w:cs="Times New Roman"/>
            <w:color w:val="000000"/>
            <w:kern w:val="0"/>
            <w:sz w:val="32"/>
            <w:szCs w:val="32"/>
          </w:rPr>
          <w:delText>、招聘岗位</w:delText>
        </w:r>
      </w:del>
    </w:p>
    <w:p>
      <w:pPr>
        <w:widowControl/>
        <w:shd w:val="clear" w:color="auto" w:fill="FFFFFF"/>
        <w:spacing w:line="560" w:lineRule="exact"/>
        <w:ind w:firstLine="640"/>
        <w:jc w:val="left"/>
        <w:rPr>
          <w:del w:id="55" w:author="Administrator" w:date="2025-03-31T15:20:16Z"/>
          <w:rFonts w:hint="default" w:ascii="Times New Roman" w:hAnsi="Times New Roman" w:eastAsia="仿宋_GB2312" w:cs="Times New Roman"/>
          <w:color w:val="000000"/>
          <w:kern w:val="0"/>
          <w:sz w:val="32"/>
          <w:szCs w:val="32"/>
          <w:lang w:val="en-US" w:eastAsia="zh-CN"/>
        </w:rPr>
      </w:pPr>
      <w:ins w:id="56" w:author="哆辣贝贝" w:date="2025-03-31T11:41:46Z">
        <w:del w:id="57" w:author="Administrator" w:date="2025-03-31T15:20:16Z">
          <w:r>
            <w:rPr>
              <w:rFonts w:hint="eastAsia" w:ascii="Times New Roman" w:hAnsi="Times New Roman" w:eastAsia="仿宋_GB2312" w:cs="Times New Roman"/>
              <w:color w:val="000000"/>
              <w:kern w:val="0"/>
              <w:sz w:val="32"/>
              <w:szCs w:val="32"/>
              <w:lang w:val="en-US" w:eastAsia="zh-CN"/>
            </w:rPr>
            <w:delText>所属</w:delText>
          </w:r>
        </w:del>
      </w:ins>
      <w:del w:id="58" w:author="Administrator" w:date="2025-03-31T15:20:16Z">
        <w:r>
          <w:rPr>
            <w:rFonts w:hint="default" w:ascii="Times New Roman" w:hAnsi="Times New Roman" w:eastAsia="仿宋_GB2312" w:cs="Times New Roman"/>
            <w:color w:val="000000"/>
            <w:kern w:val="0"/>
            <w:sz w:val="32"/>
            <w:szCs w:val="32"/>
            <w:lang w:val="en-US" w:eastAsia="zh-CN"/>
          </w:rPr>
          <w:delText>富浙金坤公司物业运营岗1名。</w:delText>
        </w:r>
      </w:del>
    </w:p>
    <w:p>
      <w:pPr>
        <w:widowControl/>
        <w:shd w:val="clear" w:color="auto" w:fill="FFFFFF"/>
        <w:spacing w:line="560" w:lineRule="exact"/>
        <w:ind w:firstLine="640"/>
        <w:jc w:val="left"/>
        <w:rPr>
          <w:del w:id="59" w:author="Administrator" w:date="2025-03-31T15:20:16Z"/>
          <w:rFonts w:hint="default" w:ascii="Times New Roman" w:hAnsi="Times New Roman" w:eastAsia="黑体" w:cs="Times New Roman"/>
          <w:color w:val="000000"/>
          <w:kern w:val="0"/>
          <w:sz w:val="32"/>
          <w:szCs w:val="32"/>
        </w:rPr>
      </w:pPr>
      <w:ins w:id="60" w:author="哆辣贝贝" w:date="2025-03-31T11:41:52Z">
        <w:del w:id="61" w:author="Administrator" w:date="2025-03-31T15:20:16Z">
          <w:r>
            <w:rPr>
              <w:rFonts w:hint="eastAsia" w:ascii="Times New Roman" w:hAnsi="Times New Roman" w:eastAsia="黑体" w:cs="Times New Roman"/>
              <w:color w:val="000000"/>
              <w:kern w:val="0"/>
              <w:sz w:val="32"/>
              <w:szCs w:val="32"/>
              <w:lang w:val="en-US" w:eastAsia="zh-CN"/>
            </w:rPr>
            <w:delText>三</w:delText>
          </w:r>
        </w:del>
      </w:ins>
      <w:del w:id="62" w:author="Administrator" w:date="2025-03-31T15:20:16Z">
        <w:r>
          <w:rPr>
            <w:rFonts w:hint="default" w:ascii="Times New Roman" w:hAnsi="Times New Roman" w:eastAsia="黑体" w:cs="Times New Roman"/>
            <w:color w:val="000000"/>
            <w:kern w:val="0"/>
            <w:sz w:val="32"/>
            <w:szCs w:val="32"/>
            <w:lang w:val="en-US" w:eastAsia="zh-CN"/>
          </w:rPr>
          <w:delText>二</w:delText>
        </w:r>
      </w:del>
      <w:del w:id="63" w:author="Administrator" w:date="2025-03-31T15:20:16Z">
        <w:r>
          <w:rPr>
            <w:rFonts w:hint="default" w:ascii="Times New Roman" w:hAnsi="Times New Roman" w:eastAsia="黑体" w:cs="Times New Roman"/>
            <w:color w:val="000000"/>
            <w:kern w:val="0"/>
            <w:sz w:val="32"/>
            <w:szCs w:val="32"/>
          </w:rPr>
          <w:delText>、报名条件</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4" w:author="Administrator" w:date="2025-03-31T15:20:16Z"/>
          <w:rFonts w:hint="eastAsia" w:ascii="楷体_GB2312" w:hAnsi="楷体_GB2312" w:eastAsia="楷体_GB2312" w:cs="楷体_GB2312"/>
          <w:sz w:val="32"/>
          <w:szCs w:val="32"/>
          <w:highlight w:val="none"/>
          <w:lang w:val="en-US" w:eastAsia="zh-CN"/>
        </w:rPr>
      </w:pPr>
      <w:del w:id="65" w:author="Administrator" w:date="2025-03-31T15:20:16Z">
        <w:r>
          <w:rPr>
            <w:rFonts w:hint="eastAsia" w:ascii="楷体_GB2312" w:hAnsi="楷体_GB2312" w:eastAsia="楷体_GB2312" w:cs="楷体_GB2312"/>
            <w:sz w:val="32"/>
            <w:szCs w:val="32"/>
            <w:highlight w:val="none"/>
            <w:lang w:val="en-US" w:eastAsia="zh-CN"/>
          </w:rPr>
          <w:delText>（一）基本条件</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6" w:author="Administrator" w:date="2025-03-31T15:20:16Z"/>
          <w:rFonts w:hint="default" w:ascii="Times New Roman" w:hAnsi="Times New Roman" w:eastAsia="仿宋_GB2312" w:cs="仿宋_GB2312"/>
          <w:sz w:val="32"/>
          <w:szCs w:val="32"/>
          <w:highlight w:val="none"/>
          <w:lang w:val="en-US" w:eastAsia="zh-CN"/>
        </w:rPr>
      </w:pPr>
      <w:del w:id="67" w:author="Administrator" w:date="2025-03-31T15:20:16Z">
        <w:r>
          <w:rPr>
            <w:rFonts w:hint="default" w:ascii="Times New Roman" w:hAnsi="Times New Roman" w:eastAsia="仿宋_GB2312" w:cs="仿宋_GB2312"/>
            <w:sz w:val="32"/>
            <w:szCs w:val="32"/>
            <w:highlight w:val="none"/>
            <w:lang w:val="en-US" w:eastAsia="zh-CN"/>
          </w:rPr>
          <w:delText>1.拥护中国共产党领导，具有良好的职业道德和专业素养，遵纪守法，品行端正，诚信廉洁，无不良嗜好及各类不良记录。</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8" w:author="Administrator" w:date="2025-03-31T15:20:16Z"/>
          <w:rFonts w:hint="default" w:ascii="Times New Roman" w:hAnsi="Times New Roman" w:eastAsia="仿宋_GB2312" w:cs="仿宋_GB2312"/>
          <w:sz w:val="32"/>
          <w:szCs w:val="32"/>
          <w:highlight w:val="none"/>
          <w:lang w:val="en-US" w:eastAsia="zh-CN"/>
        </w:rPr>
      </w:pPr>
      <w:del w:id="69" w:author="Administrator" w:date="2025-03-31T15:20:16Z">
        <w:r>
          <w:rPr>
            <w:rFonts w:hint="default" w:ascii="Times New Roman" w:hAnsi="Times New Roman" w:eastAsia="仿宋_GB2312" w:cs="仿宋_GB2312"/>
            <w:sz w:val="32"/>
            <w:szCs w:val="32"/>
            <w:highlight w:val="none"/>
            <w:lang w:val="en-US" w:eastAsia="zh-CN"/>
          </w:rPr>
          <w:delText>2.具有良好的团队合作精神和沟通能力，拥有较强的执行力、组织协调能力、谈判能力、问题解决能力，具有正常履行职责的身体条件和心理素质。</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70" w:author="Administrator" w:date="2025-03-31T15:20:16Z"/>
          <w:rFonts w:hint="default" w:ascii="Times New Roman" w:hAnsi="Times New Roman" w:eastAsia="仿宋_GB2312" w:cs="仿宋_GB2312"/>
          <w:sz w:val="32"/>
          <w:szCs w:val="32"/>
          <w:highlight w:val="none"/>
          <w:lang w:val="en-US" w:eastAsia="zh-CN"/>
        </w:rPr>
      </w:pPr>
      <w:del w:id="71" w:author="Administrator" w:date="2025-03-31T15:20:16Z">
        <w:r>
          <w:rPr>
            <w:rFonts w:hint="default" w:ascii="Times New Roman" w:hAnsi="Times New Roman" w:eastAsia="仿宋_GB2312" w:cs="仿宋_GB2312"/>
            <w:sz w:val="32"/>
            <w:szCs w:val="32"/>
            <w:highlight w:val="none"/>
            <w:lang w:val="en-US" w:eastAsia="zh-CN"/>
          </w:rPr>
          <w:delText>3.年龄要求：原则上年龄不超过</w:delText>
        </w:r>
      </w:del>
      <w:del w:id="72" w:author="Administrator" w:date="2025-03-31T15:20:16Z">
        <w:r>
          <w:rPr>
            <w:rFonts w:hint="eastAsia" w:ascii="Times New Roman" w:hAnsi="Times New Roman" w:eastAsia="仿宋_GB2312" w:cs="仿宋_GB2312"/>
            <w:sz w:val="32"/>
            <w:szCs w:val="32"/>
            <w:highlight w:val="none"/>
            <w:lang w:val="en-US" w:eastAsia="zh-CN"/>
          </w:rPr>
          <w:delText>35</w:delText>
        </w:r>
      </w:del>
      <w:del w:id="73" w:author="Administrator" w:date="2025-03-31T15:20:16Z">
        <w:r>
          <w:rPr>
            <w:rFonts w:hint="default" w:ascii="Times New Roman" w:hAnsi="Times New Roman" w:eastAsia="仿宋_GB2312" w:cs="仿宋_GB2312"/>
            <w:sz w:val="32"/>
            <w:szCs w:val="32"/>
            <w:highlight w:val="none"/>
            <w:lang w:val="en-US" w:eastAsia="zh-CN"/>
          </w:rPr>
          <w:delText>周岁（19</w:delText>
        </w:r>
      </w:del>
      <w:del w:id="74" w:author="Administrator" w:date="2025-03-31T15:20:16Z">
        <w:r>
          <w:rPr>
            <w:rFonts w:hint="eastAsia" w:ascii="Times New Roman" w:hAnsi="Times New Roman" w:eastAsia="仿宋_GB2312" w:cs="仿宋_GB2312"/>
            <w:sz w:val="32"/>
            <w:szCs w:val="32"/>
            <w:highlight w:val="none"/>
            <w:lang w:val="en-US" w:eastAsia="zh-CN"/>
          </w:rPr>
          <w:delText>90</w:delText>
        </w:r>
      </w:del>
      <w:del w:id="75" w:author="Administrator" w:date="2025-03-31T15:20:16Z">
        <w:r>
          <w:rPr>
            <w:rFonts w:hint="default" w:ascii="Times New Roman" w:hAnsi="Times New Roman" w:eastAsia="仿宋_GB2312" w:cs="仿宋_GB2312"/>
            <w:sz w:val="32"/>
            <w:szCs w:val="32"/>
            <w:highlight w:val="none"/>
            <w:lang w:val="en-US" w:eastAsia="zh-CN"/>
          </w:rPr>
          <w:delText>年</w:delText>
        </w:r>
      </w:del>
      <w:del w:id="76" w:author="Administrator" w:date="2025-03-31T15:20:16Z">
        <w:r>
          <w:rPr>
            <w:rFonts w:hint="eastAsia" w:ascii="Times New Roman" w:hAnsi="Times New Roman" w:eastAsia="仿宋_GB2312" w:cs="仿宋_GB2312"/>
            <w:sz w:val="32"/>
            <w:szCs w:val="32"/>
            <w:highlight w:val="none"/>
            <w:lang w:val="en-US" w:eastAsia="zh-CN"/>
          </w:rPr>
          <w:delText>3</w:delText>
        </w:r>
      </w:del>
      <w:del w:id="77" w:author="Administrator" w:date="2025-03-31T15:20:16Z">
        <w:r>
          <w:rPr>
            <w:rFonts w:hint="default" w:ascii="Times New Roman" w:hAnsi="Times New Roman" w:eastAsia="仿宋_GB2312" w:cs="仿宋_GB2312"/>
            <w:sz w:val="32"/>
            <w:szCs w:val="32"/>
            <w:highlight w:val="none"/>
            <w:lang w:val="en-US" w:eastAsia="zh-CN"/>
          </w:rPr>
          <w:delText>月</w:delText>
        </w:r>
      </w:del>
      <w:del w:id="78" w:author="Administrator" w:date="2025-03-31T15:20:16Z">
        <w:r>
          <w:rPr>
            <w:rFonts w:hint="eastAsia" w:ascii="Times New Roman" w:hAnsi="Times New Roman" w:eastAsia="仿宋_GB2312" w:cs="仿宋_GB2312"/>
            <w:sz w:val="32"/>
            <w:szCs w:val="32"/>
            <w:highlight w:val="none"/>
            <w:lang w:val="en-US" w:eastAsia="zh-CN"/>
          </w:rPr>
          <w:delText>1</w:delText>
        </w:r>
      </w:del>
      <w:del w:id="79" w:author="Administrator" w:date="2025-03-31T15:20:16Z">
        <w:r>
          <w:rPr>
            <w:rFonts w:hint="default" w:ascii="Times New Roman" w:hAnsi="Times New Roman" w:eastAsia="仿宋_GB2312" w:cs="仿宋_GB2312"/>
            <w:sz w:val="32"/>
            <w:szCs w:val="32"/>
            <w:highlight w:val="none"/>
            <w:lang w:val="en-US" w:eastAsia="zh-CN"/>
          </w:rPr>
          <w:delText>日以后出生）。</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0" w:author="Administrator" w:date="2025-03-31T15:20:16Z"/>
          <w:rFonts w:hint="default" w:ascii="楷体_GB2312" w:hAnsi="楷体_GB2312" w:eastAsia="楷体_GB2312" w:cs="楷体_GB2312"/>
          <w:sz w:val="32"/>
          <w:szCs w:val="32"/>
          <w:highlight w:val="none"/>
          <w:lang w:val="en-US" w:eastAsia="zh-CN"/>
        </w:rPr>
      </w:pPr>
      <w:del w:id="81" w:author="Administrator" w:date="2025-03-31T15:20:16Z">
        <w:r>
          <w:rPr>
            <w:rFonts w:hint="default" w:ascii="楷体_GB2312" w:hAnsi="楷体_GB2312" w:eastAsia="楷体_GB2312" w:cs="楷体_GB2312"/>
            <w:sz w:val="32"/>
            <w:szCs w:val="32"/>
            <w:highlight w:val="none"/>
            <w:lang w:val="en-US" w:eastAsia="zh-CN"/>
          </w:rPr>
          <w:delText>（二）岗位要求及职责</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del w:id="82" w:author="Administrator" w:date="2025-03-31T15:20:16Z"/>
          <w:rFonts w:hint="default" w:ascii="仿宋_GB2312" w:hAnsi="仿宋_GB2312" w:eastAsia="仿宋_GB2312" w:cs="仿宋_GB2312"/>
          <w:b/>
          <w:bCs/>
          <w:sz w:val="32"/>
          <w:szCs w:val="32"/>
          <w:highlight w:val="none"/>
          <w:lang w:val="en-US" w:eastAsia="zh-CN"/>
        </w:rPr>
      </w:pPr>
      <w:del w:id="83" w:author="Administrator" w:date="2025-03-31T15:20:16Z">
        <w:r>
          <w:rPr>
            <w:rFonts w:hint="default" w:ascii="仿宋_GB2312" w:hAnsi="仿宋_GB2312" w:eastAsia="仿宋_GB2312" w:cs="仿宋_GB2312"/>
            <w:b/>
            <w:bCs/>
            <w:sz w:val="32"/>
            <w:szCs w:val="32"/>
            <w:highlight w:val="none"/>
            <w:lang w:val="en-US" w:eastAsia="zh-CN"/>
          </w:rPr>
          <w:delText>岗位要求：</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4" w:author="Administrator" w:date="2025-03-31T15:20:16Z"/>
          <w:rFonts w:hint="default" w:ascii="Times New Roman" w:hAnsi="Times New Roman" w:eastAsia="仿宋_GB2312" w:cs="仿宋_GB2312"/>
          <w:sz w:val="32"/>
          <w:szCs w:val="32"/>
          <w:highlight w:val="none"/>
          <w:lang w:val="en-US" w:eastAsia="zh-CN"/>
        </w:rPr>
      </w:pPr>
      <w:del w:id="85" w:author="Administrator" w:date="2025-03-31T15:20:16Z">
        <w:r>
          <w:rPr>
            <w:rFonts w:hint="default" w:ascii="Times New Roman" w:hAnsi="Times New Roman" w:eastAsia="仿宋_GB2312" w:cs="仿宋_GB2312"/>
            <w:sz w:val="32"/>
            <w:szCs w:val="32"/>
            <w:highlight w:val="none"/>
            <w:lang w:val="en-US" w:eastAsia="zh-CN"/>
          </w:rPr>
          <w:delText>（1）</w:delText>
        </w:r>
      </w:del>
      <w:del w:id="86" w:author="Administrator" w:date="2025-03-31T15:20:16Z">
        <w:r>
          <w:rPr>
            <w:rFonts w:hint="eastAsia" w:ascii="Times New Roman" w:hAnsi="Times New Roman" w:eastAsia="仿宋_GB2312" w:cs="仿宋_GB2312"/>
            <w:sz w:val="32"/>
            <w:szCs w:val="32"/>
            <w:highlight w:val="none"/>
            <w:lang w:val="en-US" w:eastAsia="zh-CN"/>
          </w:rPr>
          <w:delText>本科</w:delText>
        </w:r>
      </w:del>
      <w:del w:id="87" w:author="Administrator" w:date="2025-03-31T15:20:16Z">
        <w:r>
          <w:rPr>
            <w:rFonts w:hint="default" w:ascii="Times New Roman" w:hAnsi="Times New Roman" w:eastAsia="仿宋_GB2312" w:cs="仿宋_GB2312"/>
            <w:sz w:val="32"/>
            <w:szCs w:val="32"/>
            <w:highlight w:val="none"/>
            <w:lang w:val="en-US" w:eastAsia="zh-CN"/>
          </w:rPr>
          <w:delText>及以上学历，专业不限</w:delText>
        </w:r>
      </w:del>
      <w:del w:id="88" w:author="Administrator" w:date="2025-03-31T15:20:16Z">
        <w:r>
          <w:rPr>
            <w:rFonts w:hint="eastAsia" w:ascii="Times New Roman" w:hAnsi="Times New Roman" w:eastAsia="仿宋_GB2312" w:cs="仿宋_GB2312"/>
            <w:sz w:val="32"/>
            <w:szCs w:val="32"/>
            <w:highlight w:val="none"/>
            <w:lang w:val="en-US"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9" w:author="Administrator" w:date="2025-03-31T15:20:16Z"/>
          <w:rFonts w:hint="default" w:ascii="Times New Roman" w:hAnsi="Times New Roman" w:eastAsia="仿宋_GB2312" w:cs="仿宋_GB2312"/>
          <w:sz w:val="32"/>
          <w:szCs w:val="32"/>
          <w:highlight w:val="none"/>
          <w:lang w:val="en-US" w:eastAsia="zh-CN"/>
        </w:rPr>
      </w:pPr>
      <w:del w:id="90" w:author="Administrator" w:date="2025-03-31T15:20:16Z">
        <w:r>
          <w:rPr>
            <w:rFonts w:hint="default" w:ascii="Times New Roman" w:hAnsi="Times New Roman" w:eastAsia="仿宋_GB2312" w:cs="仿宋_GB2312"/>
            <w:sz w:val="32"/>
            <w:szCs w:val="32"/>
            <w:highlight w:val="none"/>
            <w:lang w:val="en-US" w:eastAsia="zh-CN"/>
          </w:rPr>
          <w:delText>（2）拥有</w:delText>
        </w:r>
      </w:del>
      <w:del w:id="91" w:author="Administrator" w:date="2025-03-31T15:20:16Z">
        <w:r>
          <w:rPr>
            <w:rFonts w:hint="eastAsia" w:ascii="Times New Roman" w:hAnsi="Times New Roman" w:eastAsia="仿宋_GB2312" w:cs="仿宋_GB2312"/>
            <w:sz w:val="32"/>
            <w:szCs w:val="32"/>
            <w:highlight w:val="none"/>
            <w:lang w:val="en-US" w:eastAsia="zh-CN"/>
          </w:rPr>
          <w:delText>2</w:delText>
        </w:r>
      </w:del>
      <w:del w:id="92" w:author="Administrator" w:date="2025-03-31T15:20:16Z">
        <w:r>
          <w:rPr>
            <w:rFonts w:hint="default" w:ascii="Times New Roman" w:hAnsi="Times New Roman" w:eastAsia="仿宋_GB2312" w:cs="仿宋_GB2312"/>
            <w:sz w:val="32"/>
            <w:szCs w:val="32"/>
            <w:highlight w:val="none"/>
            <w:lang w:val="en-US" w:eastAsia="zh-CN"/>
          </w:rPr>
          <w:delText>年及以上物业管理、招商运营、</w:delText>
        </w:r>
      </w:del>
      <w:del w:id="93" w:author="Administrator" w:date="2025-03-31T15:20:16Z">
        <w:r>
          <w:rPr>
            <w:rFonts w:hint="eastAsia" w:ascii="Times New Roman" w:hAnsi="Times New Roman" w:eastAsia="仿宋_GB2312" w:cs="仿宋_GB2312"/>
            <w:sz w:val="32"/>
            <w:szCs w:val="32"/>
            <w:highlight w:val="none"/>
            <w:lang w:val="en-US" w:eastAsia="zh-CN"/>
          </w:rPr>
          <w:delText>项目管理等领域</w:delText>
        </w:r>
      </w:del>
      <w:del w:id="94" w:author="Administrator" w:date="2025-03-31T15:20:16Z">
        <w:r>
          <w:rPr>
            <w:rFonts w:hint="default" w:ascii="Times New Roman" w:hAnsi="Times New Roman" w:eastAsia="仿宋_GB2312" w:cs="仿宋_GB2312"/>
            <w:sz w:val="32"/>
            <w:szCs w:val="32"/>
            <w:highlight w:val="none"/>
            <w:lang w:val="en-US" w:eastAsia="zh-CN"/>
          </w:rPr>
          <w:delText>工作经历。</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del w:id="95" w:author="Administrator" w:date="2025-03-31T15:20:16Z"/>
          <w:rFonts w:hint="default" w:ascii="Times New Roman" w:hAnsi="Times New Roman" w:eastAsia="仿宋_GB2312" w:cs="仿宋_GB2312"/>
          <w:b/>
          <w:bCs/>
          <w:sz w:val="32"/>
          <w:szCs w:val="32"/>
          <w:highlight w:val="none"/>
          <w:lang w:val="en-US" w:eastAsia="zh-CN"/>
        </w:rPr>
      </w:pPr>
      <w:del w:id="96" w:author="Administrator" w:date="2025-03-31T15:20:16Z">
        <w:r>
          <w:rPr>
            <w:rFonts w:hint="default" w:ascii="Times New Roman" w:hAnsi="Times New Roman" w:eastAsia="仿宋_GB2312" w:cs="仿宋_GB2312"/>
            <w:b/>
            <w:bCs/>
            <w:sz w:val="32"/>
            <w:szCs w:val="32"/>
            <w:highlight w:val="none"/>
            <w:lang w:val="en-US" w:eastAsia="zh-CN"/>
          </w:rPr>
          <w:delText>岗位职责：</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97" w:author="Administrator" w:date="2025-03-31T15:20:16Z"/>
          <w:rFonts w:hint="default" w:ascii="Times New Roman" w:hAnsi="Times New Roman" w:eastAsia="仿宋_GB2312" w:cs="仿宋_GB2312"/>
          <w:sz w:val="32"/>
          <w:szCs w:val="32"/>
          <w:highlight w:val="none"/>
          <w:lang w:val="en-US" w:eastAsia="zh-CN"/>
        </w:rPr>
      </w:pPr>
      <w:del w:id="98" w:author="Administrator" w:date="2025-03-31T15:20:16Z">
        <w:r>
          <w:rPr>
            <w:rFonts w:hint="default" w:ascii="Times New Roman" w:hAnsi="Times New Roman" w:eastAsia="仿宋_GB2312" w:cs="仿宋_GB2312"/>
            <w:sz w:val="32"/>
            <w:szCs w:val="32"/>
            <w:highlight w:val="none"/>
            <w:lang w:val="en-US" w:eastAsia="zh-CN"/>
          </w:rPr>
          <w:delText>（1）</w:delText>
        </w:r>
      </w:del>
      <w:del w:id="99" w:author="Administrator" w:date="2025-03-31T15:20:16Z">
        <w:r>
          <w:rPr>
            <w:rFonts w:hint="eastAsia" w:ascii="Times New Roman" w:hAnsi="Times New Roman" w:eastAsia="仿宋_GB2312" w:cs="仿宋_GB2312"/>
            <w:sz w:val="32"/>
            <w:szCs w:val="32"/>
            <w:highlight w:val="none"/>
            <w:lang w:val="en-US" w:eastAsia="zh-CN"/>
          </w:rPr>
          <w:delText>协助总部大楼</w:delText>
        </w:r>
      </w:del>
      <w:del w:id="100" w:author="Administrator" w:date="2025-03-31T15:20:16Z">
        <w:r>
          <w:rPr>
            <w:rFonts w:hint="default" w:ascii="Times New Roman" w:hAnsi="Times New Roman" w:eastAsia="仿宋_GB2312" w:cs="仿宋_GB2312"/>
            <w:sz w:val="32"/>
            <w:szCs w:val="32"/>
            <w:highlight w:val="none"/>
            <w:lang w:val="en-US" w:eastAsia="zh-CN"/>
          </w:rPr>
          <w:delText>物业</w:delText>
        </w:r>
      </w:del>
      <w:del w:id="101" w:author="Administrator" w:date="2025-03-31T15:20:16Z">
        <w:r>
          <w:rPr>
            <w:rFonts w:hint="eastAsia" w:ascii="Times New Roman" w:hAnsi="Times New Roman" w:eastAsia="仿宋_GB2312" w:cs="仿宋_GB2312"/>
            <w:sz w:val="32"/>
            <w:szCs w:val="32"/>
            <w:highlight w:val="none"/>
            <w:lang w:val="en-US" w:eastAsia="zh-CN"/>
          </w:rPr>
          <w:delText>管理负责人开展相关工作</w:delText>
        </w:r>
      </w:del>
      <w:del w:id="102" w:author="Administrator" w:date="2025-03-31T15:20:16Z">
        <w:r>
          <w:rPr>
            <w:rFonts w:hint="default" w:ascii="Times New Roman" w:hAnsi="Times New Roman" w:eastAsia="仿宋_GB2312" w:cs="仿宋_GB2312"/>
            <w:sz w:val="32"/>
            <w:szCs w:val="32"/>
            <w:highlight w:val="none"/>
            <w:lang w:val="en-US" w:eastAsia="zh-CN"/>
          </w:rPr>
          <w:delText>，</w:delText>
        </w:r>
      </w:del>
      <w:del w:id="103" w:author="Administrator" w:date="2025-03-31T15:20:16Z">
        <w:r>
          <w:rPr>
            <w:rFonts w:hint="eastAsia" w:ascii="Times New Roman" w:hAnsi="Times New Roman" w:eastAsia="仿宋_GB2312" w:cs="仿宋_GB2312"/>
            <w:sz w:val="32"/>
            <w:szCs w:val="32"/>
            <w:highlight w:val="none"/>
            <w:lang w:val="en-US" w:eastAsia="zh-CN"/>
          </w:rPr>
          <w:delText>主要</w:delText>
        </w:r>
      </w:del>
      <w:del w:id="104" w:author="Administrator" w:date="2025-03-31T15:20:16Z">
        <w:r>
          <w:rPr>
            <w:rFonts w:hint="default" w:ascii="Times New Roman" w:hAnsi="Times New Roman" w:eastAsia="仿宋_GB2312" w:cs="仿宋_GB2312"/>
            <w:sz w:val="32"/>
            <w:szCs w:val="32"/>
            <w:highlight w:val="none"/>
            <w:lang w:val="en-US" w:eastAsia="zh-CN"/>
          </w:rPr>
          <w:delText>包括建立健全维护物业管理运作体系，</w:delText>
        </w:r>
      </w:del>
      <w:del w:id="105" w:author="Administrator" w:date="2025-03-31T15:20:16Z">
        <w:r>
          <w:rPr>
            <w:rFonts w:hint="eastAsia" w:ascii="Times New Roman" w:hAnsi="Times New Roman" w:eastAsia="仿宋_GB2312" w:cs="仿宋_GB2312"/>
            <w:sz w:val="32"/>
            <w:szCs w:val="32"/>
            <w:highlight w:val="none"/>
            <w:lang w:val="en-US" w:eastAsia="zh-CN"/>
          </w:rPr>
          <w:delText>监督</w:delText>
        </w:r>
      </w:del>
      <w:del w:id="106" w:author="Administrator" w:date="2025-03-31T15:20:16Z">
        <w:r>
          <w:rPr>
            <w:rFonts w:hint="default" w:ascii="Times New Roman" w:hAnsi="Times New Roman" w:eastAsia="仿宋_GB2312" w:cs="仿宋_GB2312"/>
            <w:sz w:val="32"/>
            <w:szCs w:val="32"/>
            <w:highlight w:val="none"/>
            <w:lang w:val="en-US" w:eastAsia="zh-CN"/>
          </w:rPr>
          <w:delText>物业服务品质及运行情况，处理客户各类问题维持治安秩序等；</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107" w:author="Administrator" w:date="2025-03-31T15:20:16Z"/>
          <w:rFonts w:hint="default" w:ascii="Times New Roman" w:hAnsi="Times New Roman" w:eastAsia="仿宋_GB2312" w:cs="仿宋_GB2312"/>
          <w:sz w:val="32"/>
          <w:szCs w:val="32"/>
          <w:highlight w:val="none"/>
          <w:lang w:val="en-US" w:eastAsia="zh-CN"/>
        </w:rPr>
      </w:pPr>
      <w:del w:id="108" w:author="Administrator" w:date="2025-03-31T15:20:16Z">
        <w:r>
          <w:rPr>
            <w:rFonts w:hint="default" w:ascii="Times New Roman" w:hAnsi="Times New Roman" w:eastAsia="仿宋_GB2312" w:cs="仿宋_GB2312"/>
            <w:sz w:val="32"/>
            <w:szCs w:val="32"/>
            <w:highlight w:val="none"/>
            <w:lang w:val="en-US" w:eastAsia="zh-CN"/>
          </w:rPr>
          <w:delText>（2）</w:delText>
        </w:r>
      </w:del>
      <w:del w:id="109" w:author="Administrator" w:date="2025-03-31T15:20:16Z">
        <w:r>
          <w:rPr>
            <w:rFonts w:hint="eastAsia" w:ascii="Times New Roman" w:hAnsi="Times New Roman" w:eastAsia="仿宋_GB2312" w:cs="仿宋_GB2312"/>
            <w:sz w:val="32"/>
            <w:szCs w:val="32"/>
            <w:highlight w:val="none"/>
            <w:lang w:val="en-US" w:eastAsia="zh-CN"/>
          </w:rPr>
          <w:delText>协助</w:delText>
        </w:r>
      </w:del>
      <w:del w:id="110" w:author="Administrator" w:date="2025-03-31T15:20:16Z">
        <w:r>
          <w:rPr>
            <w:rFonts w:hint="default" w:ascii="Times New Roman" w:hAnsi="Times New Roman" w:eastAsia="仿宋_GB2312" w:cs="仿宋_GB2312"/>
            <w:sz w:val="32"/>
            <w:szCs w:val="32"/>
            <w:highlight w:val="none"/>
            <w:lang w:val="en-US" w:eastAsia="zh-CN"/>
          </w:rPr>
          <w:delText>负责物业相关对外关系的建立与维护，对合作商开展选聘、监督与考核，提升客户、商户满意度，提高客户、商户体验感；</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111" w:author="Administrator" w:date="2025-03-31T15:20:16Z"/>
          <w:rFonts w:hint="default" w:ascii="Times New Roman" w:hAnsi="Times New Roman" w:eastAsia="仿宋_GB2312" w:cs="仿宋_GB2312"/>
          <w:sz w:val="32"/>
          <w:szCs w:val="32"/>
          <w:highlight w:val="none"/>
          <w:lang w:val="en-US" w:eastAsia="zh-CN"/>
        </w:rPr>
      </w:pPr>
      <w:del w:id="112" w:author="Administrator" w:date="2025-03-31T15:20:16Z">
        <w:r>
          <w:rPr>
            <w:rFonts w:hint="eastAsia" w:ascii="Times New Roman" w:hAnsi="Times New Roman" w:eastAsia="仿宋_GB2312" w:cs="仿宋_GB2312"/>
            <w:sz w:val="32"/>
            <w:szCs w:val="32"/>
            <w:highlight w:val="none"/>
            <w:lang w:val="en-US" w:eastAsia="zh-CN"/>
          </w:rPr>
          <w:delText>（3）</w:delText>
        </w:r>
      </w:del>
      <w:del w:id="113" w:author="Administrator" w:date="2025-03-31T15:20:16Z">
        <w:r>
          <w:rPr>
            <w:rFonts w:hint="eastAsia" w:ascii="Times New Roman" w:hAnsi="Times New Roman" w:eastAsia="仿宋_GB2312" w:cs="仿宋_GB2312"/>
            <w:sz w:val="32"/>
            <w:szCs w:val="32"/>
            <w:highlight w:val="none"/>
          </w:rPr>
          <w:delText>具备良好的文学素养和文字功底，有较强的语言表达能力。</w:delText>
        </w:r>
      </w:del>
    </w:p>
    <w:p>
      <w:pPr>
        <w:keepNext w:val="0"/>
        <w:keepLines w:val="0"/>
        <w:widowControl/>
        <w:suppressLineNumbers w:val="0"/>
        <w:shd w:val="clear" w:color="auto" w:fill="FFFFFF"/>
        <w:spacing w:before="0" w:beforeAutospacing="0" w:after="0" w:afterAutospacing="0" w:line="560" w:lineRule="exact"/>
        <w:ind w:left="0" w:right="0" w:firstLine="640"/>
        <w:rPr>
          <w:del w:id="114" w:author="Administrator" w:date="2025-03-31T15:20:16Z"/>
          <w:rFonts w:hint="default" w:ascii="Times New Roman" w:hAnsi="Times New Roman" w:eastAsia="楷体_GB2312" w:cs="Times New Roman"/>
          <w:i w:val="0"/>
          <w:caps w:val="0"/>
          <w:color w:val="000000"/>
          <w:spacing w:val="0"/>
          <w:kern w:val="0"/>
          <w:sz w:val="32"/>
          <w:szCs w:val="32"/>
        </w:rPr>
      </w:pPr>
      <w:del w:id="115" w:author="Administrator" w:date="2025-03-31T15:20:16Z">
        <w:r>
          <w:rPr>
            <w:rFonts w:hint="default" w:ascii="Times New Roman" w:hAnsi="Times New Roman" w:eastAsia="楷体_GB2312" w:cs="Times New Roman"/>
            <w:i w:val="0"/>
            <w:caps w:val="0"/>
            <w:color w:val="000000"/>
            <w:spacing w:val="0"/>
            <w:kern w:val="0"/>
            <w:sz w:val="32"/>
            <w:szCs w:val="32"/>
            <w:shd w:val="clear" w:fill="FFFFFF"/>
          </w:rPr>
          <w:delText>（三）具有下列情形之一的人员不得报考：</w:delText>
        </w:r>
      </w:del>
    </w:p>
    <w:p>
      <w:pPr>
        <w:keepNext w:val="0"/>
        <w:keepLines w:val="0"/>
        <w:widowControl/>
        <w:suppressLineNumbers w:val="0"/>
        <w:shd w:val="clear" w:color="auto" w:fill="FFFFFF"/>
        <w:spacing w:before="0" w:beforeAutospacing="0" w:after="0" w:afterAutospacing="0" w:line="560" w:lineRule="exact"/>
        <w:ind w:left="0" w:right="0" w:firstLine="640"/>
        <w:jc w:val="left"/>
        <w:rPr>
          <w:del w:id="116" w:author="Administrator" w:date="2025-03-31T15:20:16Z"/>
          <w:rFonts w:hint="default" w:ascii="Times New Roman" w:hAnsi="Times New Roman" w:eastAsia="仿宋_GB2312" w:cs="Times New Roman"/>
          <w:i w:val="0"/>
          <w:caps w:val="0"/>
          <w:color w:val="000000"/>
          <w:spacing w:val="0"/>
          <w:kern w:val="0"/>
          <w:sz w:val="32"/>
          <w:szCs w:val="32"/>
        </w:rPr>
      </w:pPr>
      <w:del w:id="117"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1.涉嫌违纪违法正在接受审查尚未做出结论的；</w:delText>
        </w:r>
      </w:del>
    </w:p>
    <w:p>
      <w:pPr>
        <w:keepNext w:val="0"/>
        <w:keepLines w:val="0"/>
        <w:widowControl/>
        <w:suppressLineNumbers w:val="0"/>
        <w:shd w:val="clear" w:color="auto" w:fill="FFFFFF"/>
        <w:spacing w:before="0" w:beforeAutospacing="0" w:after="0" w:afterAutospacing="0" w:line="560" w:lineRule="exact"/>
        <w:ind w:left="0" w:right="0" w:firstLine="640"/>
        <w:rPr>
          <w:del w:id="118" w:author="Administrator" w:date="2025-03-31T15:20:16Z"/>
          <w:rFonts w:hint="default" w:ascii="Times New Roman" w:hAnsi="Times New Roman" w:eastAsia="仿宋_GB2312" w:cs="Times New Roman"/>
          <w:i w:val="0"/>
          <w:caps w:val="0"/>
          <w:color w:val="000000"/>
          <w:spacing w:val="0"/>
          <w:kern w:val="0"/>
          <w:sz w:val="32"/>
          <w:szCs w:val="32"/>
        </w:rPr>
      </w:pPr>
      <w:del w:id="119"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2.受处分期间或者未满影响期限的；</w:delText>
        </w:r>
      </w:del>
    </w:p>
    <w:p>
      <w:pPr>
        <w:keepNext w:val="0"/>
        <w:keepLines w:val="0"/>
        <w:widowControl/>
        <w:suppressLineNumbers w:val="0"/>
        <w:shd w:val="clear" w:color="auto" w:fill="FFFFFF"/>
        <w:spacing w:before="0" w:beforeAutospacing="0" w:after="0" w:afterAutospacing="0" w:line="560" w:lineRule="exact"/>
        <w:ind w:left="0" w:right="0" w:firstLine="640"/>
        <w:rPr>
          <w:del w:id="120" w:author="Administrator" w:date="2025-03-31T15:20:16Z"/>
          <w:rFonts w:hint="default" w:ascii="Times New Roman" w:hAnsi="Times New Roman" w:eastAsia="仿宋_GB2312" w:cs="Times New Roman"/>
          <w:i w:val="0"/>
          <w:caps w:val="0"/>
          <w:color w:val="000000"/>
          <w:spacing w:val="0"/>
          <w:kern w:val="0"/>
          <w:sz w:val="32"/>
          <w:szCs w:val="32"/>
        </w:rPr>
      </w:pPr>
      <w:del w:id="121"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3.被依法列入失信联合惩戒对象的；</w:delText>
        </w:r>
      </w:del>
    </w:p>
    <w:p>
      <w:pPr>
        <w:keepNext w:val="0"/>
        <w:keepLines w:val="0"/>
        <w:widowControl/>
        <w:suppressLineNumbers w:val="0"/>
        <w:shd w:val="clear" w:color="auto" w:fill="FFFFFF"/>
        <w:spacing w:before="0" w:beforeAutospacing="0" w:after="0" w:afterAutospacing="0" w:line="560" w:lineRule="exact"/>
        <w:ind w:left="0" w:right="0" w:firstLine="640"/>
        <w:rPr>
          <w:del w:id="122" w:author="Administrator" w:date="2025-03-31T15:20:16Z"/>
          <w:rFonts w:hint="default" w:ascii="Times New Roman" w:hAnsi="Times New Roman" w:eastAsia="仿宋_GB2312" w:cs="Times New Roman"/>
          <w:i w:val="0"/>
          <w:caps w:val="0"/>
          <w:color w:val="000000"/>
          <w:spacing w:val="0"/>
          <w:kern w:val="0"/>
          <w:sz w:val="32"/>
          <w:szCs w:val="32"/>
        </w:rPr>
      </w:pPr>
      <w:del w:id="123"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4.法律法规规定的其他情形。</w:delText>
        </w:r>
      </w:del>
    </w:p>
    <w:p>
      <w:pPr>
        <w:widowControl/>
        <w:shd w:val="clear" w:color="auto" w:fill="FFFFFF"/>
        <w:spacing w:line="560" w:lineRule="exact"/>
        <w:ind w:firstLine="640"/>
        <w:jc w:val="left"/>
        <w:rPr>
          <w:del w:id="124" w:author="Administrator" w:date="2025-03-31T15:20:16Z"/>
          <w:rFonts w:hint="default" w:ascii="Times New Roman" w:hAnsi="Times New Roman" w:eastAsia="黑体" w:cs="Times New Roman"/>
          <w:color w:val="000000"/>
          <w:kern w:val="0"/>
          <w:sz w:val="32"/>
          <w:szCs w:val="32"/>
        </w:rPr>
      </w:pPr>
      <w:ins w:id="125" w:author="哆辣贝贝" w:date="2025-03-31T11:42:05Z">
        <w:del w:id="126" w:author="Administrator" w:date="2025-03-31T15:20:16Z">
          <w:r>
            <w:rPr>
              <w:rFonts w:hint="eastAsia" w:ascii="Times New Roman" w:hAnsi="Times New Roman" w:eastAsia="黑体" w:cs="Times New Roman"/>
              <w:color w:val="000000"/>
              <w:kern w:val="0"/>
              <w:sz w:val="32"/>
              <w:szCs w:val="32"/>
              <w:lang w:val="en-US" w:eastAsia="zh-CN"/>
            </w:rPr>
            <w:delText>四</w:delText>
          </w:r>
        </w:del>
      </w:ins>
      <w:del w:id="127" w:author="Administrator" w:date="2025-03-31T15:20:16Z">
        <w:r>
          <w:rPr>
            <w:rFonts w:hint="default" w:ascii="Times New Roman" w:hAnsi="Times New Roman" w:eastAsia="黑体" w:cs="Times New Roman"/>
            <w:color w:val="000000"/>
            <w:kern w:val="0"/>
            <w:sz w:val="32"/>
            <w:szCs w:val="32"/>
            <w:lang w:val="en-US" w:eastAsia="zh-CN"/>
          </w:rPr>
          <w:delText>三</w:delText>
        </w:r>
      </w:del>
      <w:del w:id="128" w:author="Administrator" w:date="2025-03-31T15:20:16Z">
        <w:r>
          <w:rPr>
            <w:rFonts w:hint="default" w:ascii="Times New Roman" w:hAnsi="Times New Roman" w:eastAsia="黑体" w:cs="Times New Roman"/>
            <w:color w:val="000000"/>
            <w:kern w:val="0"/>
            <w:sz w:val="32"/>
            <w:szCs w:val="32"/>
          </w:rPr>
          <w:delText>、招聘程序</w:delText>
        </w:r>
      </w:del>
    </w:p>
    <w:p>
      <w:pPr>
        <w:widowControl/>
        <w:shd w:val="clear" w:color="auto" w:fill="FFFFFF"/>
        <w:spacing w:line="560" w:lineRule="exact"/>
        <w:ind w:firstLine="640"/>
        <w:jc w:val="left"/>
        <w:rPr>
          <w:del w:id="129" w:author="Administrator" w:date="2025-03-31T15:20:16Z"/>
          <w:rFonts w:hint="default" w:ascii="Times New Roman" w:hAnsi="Times New Roman" w:eastAsia="仿宋_GB2312" w:cs="Times New Roman"/>
          <w:color w:val="000000"/>
          <w:kern w:val="0"/>
          <w:sz w:val="32"/>
          <w:szCs w:val="32"/>
        </w:rPr>
      </w:pPr>
      <w:del w:id="130" w:author="Administrator" w:date="2025-03-31T15:20:16Z">
        <w:r>
          <w:rPr>
            <w:rFonts w:hint="default" w:ascii="Times New Roman" w:hAnsi="Times New Roman" w:eastAsia="仿宋_GB2312" w:cs="Times New Roman"/>
            <w:color w:val="000000"/>
            <w:kern w:val="0"/>
            <w:sz w:val="32"/>
            <w:szCs w:val="32"/>
          </w:rPr>
          <w:delText>本次招聘将通过公开报名、资格审核、</w:delText>
        </w:r>
      </w:del>
      <w:del w:id="131" w:author="Administrator" w:date="2025-03-31T15:20:16Z">
        <w:r>
          <w:rPr>
            <w:rFonts w:hint="eastAsia" w:ascii="Times New Roman" w:hAnsi="Times New Roman" w:eastAsia="仿宋_GB2312" w:cs="Times New Roman"/>
            <w:color w:val="000000"/>
            <w:kern w:val="0"/>
            <w:sz w:val="32"/>
            <w:szCs w:val="32"/>
            <w:lang w:val="en-US" w:eastAsia="zh-CN"/>
          </w:rPr>
          <w:delText>组织测评</w:delText>
        </w:r>
      </w:del>
      <w:del w:id="132" w:author="Administrator" w:date="2025-03-31T15:20:16Z">
        <w:r>
          <w:rPr>
            <w:rFonts w:hint="default" w:ascii="Times New Roman" w:hAnsi="Times New Roman" w:eastAsia="仿宋_GB2312" w:cs="Times New Roman"/>
            <w:color w:val="000000"/>
            <w:kern w:val="0"/>
            <w:sz w:val="32"/>
            <w:szCs w:val="32"/>
          </w:rPr>
          <w:delText>、背景调查、结果公示、择优录用等标准化招聘流程选取公司骨干人才</w:delText>
        </w:r>
      </w:del>
      <w:ins w:id="133" w:author="哆辣贝贝" w:date="2025-03-31T11:42:19Z">
        <w:del w:id="134" w:author="Administrator" w:date="2025-03-31T15:20:16Z">
          <w:r>
            <w:rPr>
              <w:rFonts w:hint="eastAsia" w:ascii="Times New Roman" w:hAnsi="Times New Roman" w:eastAsia="仿宋_GB2312" w:cs="Times New Roman"/>
              <w:color w:val="000000"/>
              <w:kern w:val="0"/>
              <w:sz w:val="32"/>
              <w:szCs w:val="32"/>
              <w:lang w:val="en-US" w:eastAsia="zh-CN"/>
            </w:rPr>
            <w:delText>组织开展</w:delText>
          </w:r>
        </w:del>
      </w:ins>
      <w:ins w:id="135" w:author="哆辣贝贝" w:date="2025-03-31T11:42:21Z">
        <w:del w:id="136" w:author="Administrator" w:date="2025-03-31T15:20:16Z">
          <w:r>
            <w:rPr>
              <w:rFonts w:hint="eastAsia" w:ascii="Times New Roman" w:hAnsi="Times New Roman" w:eastAsia="仿宋_GB2312" w:cs="Times New Roman"/>
              <w:color w:val="000000"/>
              <w:kern w:val="0"/>
              <w:sz w:val="32"/>
              <w:szCs w:val="32"/>
              <w:lang w:val="en-US" w:eastAsia="zh-CN"/>
            </w:rPr>
            <w:delText>本次招聘</w:delText>
          </w:r>
        </w:del>
      </w:ins>
      <w:del w:id="137" w:author="Administrator" w:date="2025-03-31T15:20:16Z">
        <w:r>
          <w:rPr>
            <w:rFonts w:hint="default" w:ascii="Times New Roman" w:hAnsi="Times New Roman" w:eastAsia="仿宋_GB2312" w:cs="Times New Roman"/>
            <w:color w:val="000000"/>
            <w:kern w:val="0"/>
            <w:sz w:val="32"/>
            <w:szCs w:val="32"/>
          </w:rPr>
          <w:delText>。</w:delText>
        </w:r>
      </w:del>
    </w:p>
    <w:p>
      <w:pPr>
        <w:widowControl/>
        <w:shd w:val="clear" w:color="auto" w:fill="FFFFFF"/>
        <w:spacing w:line="560" w:lineRule="exact"/>
        <w:ind w:firstLine="640"/>
        <w:jc w:val="left"/>
        <w:rPr>
          <w:del w:id="138" w:author="Administrator" w:date="2025-03-31T15:20:16Z"/>
          <w:rFonts w:hint="default" w:ascii="Times New Roman" w:hAnsi="Times New Roman" w:eastAsia="黑体" w:cs="Times New Roman"/>
          <w:color w:val="000000"/>
          <w:kern w:val="0"/>
          <w:sz w:val="32"/>
          <w:szCs w:val="32"/>
        </w:rPr>
      </w:pPr>
      <w:del w:id="139" w:author="Administrator" w:date="2025-03-31T15:20:16Z">
        <w:r>
          <w:rPr>
            <w:rFonts w:hint="default" w:ascii="Times New Roman" w:hAnsi="Times New Roman" w:eastAsia="黑体" w:cs="Times New Roman"/>
            <w:color w:val="000000"/>
            <w:kern w:val="0"/>
            <w:sz w:val="32"/>
            <w:szCs w:val="32"/>
            <w:lang w:val="en-US" w:eastAsia="zh-CN"/>
          </w:rPr>
          <w:delText>四</w:delText>
        </w:r>
      </w:del>
      <w:ins w:id="140" w:author="哆辣贝贝" w:date="2025-03-31T11:42:24Z">
        <w:del w:id="141" w:author="Administrator" w:date="2025-03-31T15:20:16Z">
          <w:r>
            <w:rPr>
              <w:rFonts w:hint="eastAsia" w:ascii="Times New Roman" w:hAnsi="Times New Roman" w:eastAsia="黑体" w:cs="Times New Roman"/>
              <w:color w:val="000000"/>
              <w:kern w:val="0"/>
              <w:sz w:val="32"/>
              <w:szCs w:val="32"/>
              <w:lang w:val="en-US" w:eastAsia="zh-CN"/>
            </w:rPr>
            <w:delText>五</w:delText>
          </w:r>
        </w:del>
      </w:ins>
      <w:del w:id="142" w:author="Administrator" w:date="2025-03-31T15:20:16Z">
        <w:r>
          <w:rPr>
            <w:rFonts w:hint="default" w:ascii="Times New Roman" w:hAnsi="Times New Roman" w:eastAsia="黑体" w:cs="Times New Roman"/>
            <w:color w:val="000000"/>
            <w:kern w:val="0"/>
            <w:sz w:val="32"/>
            <w:szCs w:val="32"/>
          </w:rPr>
          <w:delText>、报名方式</w:delText>
        </w:r>
      </w:del>
    </w:p>
    <w:p>
      <w:pPr>
        <w:widowControl/>
        <w:shd w:val="clear" w:color="auto" w:fill="FFFFFF"/>
        <w:spacing w:line="560" w:lineRule="exact"/>
        <w:ind w:firstLine="640"/>
        <w:jc w:val="left"/>
        <w:rPr>
          <w:del w:id="143" w:author="Administrator" w:date="2025-03-31T15:20:16Z"/>
          <w:rFonts w:hint="default" w:ascii="Times New Roman" w:hAnsi="Times New Roman" w:eastAsia="仿宋_GB2312" w:cs="Times New Roman"/>
          <w:color w:val="000000"/>
          <w:kern w:val="0"/>
          <w:sz w:val="32"/>
          <w:szCs w:val="32"/>
        </w:rPr>
      </w:pPr>
      <w:del w:id="144" w:author="Administrator" w:date="2025-03-31T15:20:16Z">
        <w:r>
          <w:rPr>
            <w:rFonts w:hint="default" w:ascii="Times New Roman" w:hAnsi="Times New Roman" w:eastAsia="仿宋_GB2312" w:cs="Times New Roman"/>
            <w:color w:val="000000"/>
            <w:kern w:val="0"/>
            <w:sz w:val="32"/>
            <w:szCs w:val="32"/>
          </w:rPr>
          <w:delText>1.本次招聘采取网络公开报名形式</w:delText>
        </w:r>
      </w:del>
      <w:ins w:id="145" w:author="哆辣贝贝" w:date="2025-03-31T11:42:39Z">
        <w:del w:id="146" w:author="Administrator" w:date="2025-03-31T15:20:16Z">
          <w:r>
            <w:rPr>
              <w:rFonts w:hint="eastAsia" w:ascii="Times New Roman" w:hAnsi="Times New Roman" w:eastAsia="仿宋_GB2312" w:cs="Times New Roman"/>
              <w:color w:val="000000"/>
              <w:kern w:val="0"/>
              <w:sz w:val="32"/>
              <w:szCs w:val="32"/>
              <w:lang w:val="en-US" w:eastAsia="zh-CN"/>
            </w:rPr>
            <w:delText>进行</w:delText>
          </w:r>
        </w:del>
      </w:ins>
      <w:ins w:id="147" w:author="哆辣贝贝" w:date="2025-03-31T11:42:40Z">
        <w:del w:id="148" w:author="Administrator" w:date="2025-03-31T15:20:16Z">
          <w:r>
            <w:rPr>
              <w:rFonts w:hint="eastAsia" w:ascii="Times New Roman" w:hAnsi="Times New Roman" w:eastAsia="仿宋_GB2312" w:cs="Times New Roman"/>
              <w:color w:val="000000"/>
              <w:kern w:val="0"/>
              <w:sz w:val="32"/>
              <w:szCs w:val="32"/>
              <w:lang w:val="en-US" w:eastAsia="zh-CN"/>
            </w:rPr>
            <w:delText>，</w:delText>
          </w:r>
        </w:del>
      </w:ins>
      <w:del w:id="149" w:author="Administrator" w:date="2025-03-31T15:20:16Z">
        <w:r>
          <w:rPr>
            <w:rFonts w:hint="default" w:ascii="Times New Roman" w:hAnsi="Times New Roman" w:eastAsia="仿宋_GB2312" w:cs="Times New Roman"/>
            <w:color w:val="000000"/>
            <w:kern w:val="0"/>
            <w:sz w:val="32"/>
            <w:szCs w:val="32"/>
          </w:rPr>
          <w:delText>。</w:delText>
        </w:r>
      </w:del>
      <w:del w:id="150" w:author="Administrator" w:date="2025-03-31T15:20:16Z">
        <w:r>
          <w:rPr>
            <w:rFonts w:hint="default" w:ascii="Times New Roman" w:hAnsi="Times New Roman" w:eastAsia="仿宋_GB2312" w:cs="Times New Roman"/>
            <w:color w:val="000000"/>
            <w:kern w:val="0"/>
            <w:sz w:val="32"/>
            <w:szCs w:val="32"/>
            <w:lang w:val="en-US" w:eastAsia="zh-CN"/>
          </w:rPr>
          <w:delText>主要公告渠道</w:delText>
        </w:r>
      </w:del>
      <w:del w:id="151" w:author="Administrator" w:date="2025-03-31T15:20:16Z">
        <w:r>
          <w:rPr>
            <w:rFonts w:hint="eastAsia" w:ascii="Times New Roman" w:hAnsi="Times New Roman" w:eastAsia="仿宋_GB2312" w:cs="Times New Roman"/>
            <w:color w:val="000000"/>
            <w:kern w:val="0"/>
            <w:sz w:val="32"/>
            <w:szCs w:val="32"/>
            <w:lang w:val="en-US" w:eastAsia="zh-CN"/>
          </w:rPr>
          <w:delText>为</w:delText>
        </w:r>
      </w:del>
      <w:del w:id="152" w:author="Administrator" w:date="2025-03-31T15:20:16Z">
        <w:r>
          <w:rPr>
            <w:rFonts w:hint="default" w:ascii="Times New Roman" w:hAnsi="Times New Roman" w:eastAsia="仿宋_GB2312" w:cs="Times New Roman"/>
            <w:color w:val="000000"/>
            <w:kern w:val="0"/>
            <w:sz w:val="32"/>
            <w:szCs w:val="32"/>
            <w:lang w:val="en-US" w:eastAsia="zh-CN"/>
          </w:rPr>
          <w:delText>富浙资产公司微信公众号等，</w:delText>
        </w:r>
      </w:del>
      <w:del w:id="153" w:author="Administrator" w:date="2025-03-31T15:20:16Z">
        <w:r>
          <w:rPr>
            <w:rFonts w:hint="default" w:ascii="Times New Roman" w:hAnsi="Times New Roman" w:eastAsia="仿宋_GB2312" w:cs="Times New Roman"/>
            <w:color w:val="000000"/>
            <w:kern w:val="0"/>
            <w:sz w:val="32"/>
            <w:szCs w:val="32"/>
          </w:rPr>
          <w:delText>报名时间</w:delText>
        </w:r>
      </w:del>
      <w:del w:id="154" w:author="Administrator" w:date="2025-03-31T15:20:16Z">
        <w:r>
          <w:rPr>
            <w:rFonts w:hint="default" w:ascii="Times New Roman" w:hAnsi="Times New Roman" w:eastAsia="仿宋_GB2312" w:cs="Times New Roman"/>
            <w:color w:val="000000"/>
            <w:kern w:val="0"/>
            <w:sz w:val="32"/>
            <w:szCs w:val="32"/>
            <w:lang w:val="en-US" w:eastAsia="zh-CN"/>
          </w:rPr>
          <w:delText>为即日起至招满为止</w:delText>
        </w:r>
      </w:del>
      <w:ins w:id="155" w:author="哆辣贝贝" w:date="2025-03-31T11:42:50Z">
        <w:del w:id="156" w:author="Administrator" w:date="2025-03-31T15:20:16Z">
          <w:r>
            <w:rPr>
              <w:rFonts w:hint="eastAsia" w:ascii="Times New Roman" w:hAnsi="Times New Roman" w:eastAsia="仿宋_GB2312" w:cs="Times New Roman"/>
              <w:color w:val="000000"/>
              <w:kern w:val="0"/>
              <w:sz w:val="32"/>
              <w:szCs w:val="32"/>
              <w:lang w:val="en-US" w:eastAsia="zh-CN"/>
            </w:rPr>
            <w:delText>；</w:delText>
          </w:r>
        </w:del>
      </w:ins>
      <w:del w:id="157" w:author="Administrator" w:date="2025-03-31T15:20:16Z">
        <w:r>
          <w:rPr>
            <w:rFonts w:hint="default" w:ascii="Times New Roman" w:hAnsi="Times New Roman" w:eastAsia="仿宋_GB2312" w:cs="Times New Roman"/>
            <w:color w:val="000000"/>
            <w:kern w:val="0"/>
            <w:sz w:val="32"/>
            <w:szCs w:val="32"/>
            <w:highlight w:val="none"/>
          </w:rPr>
          <w:delText>。</w:delText>
        </w:r>
      </w:del>
    </w:p>
    <w:p>
      <w:pPr>
        <w:widowControl/>
        <w:shd w:val="clear" w:color="auto" w:fill="FFFFFF"/>
        <w:spacing w:line="560" w:lineRule="exact"/>
        <w:ind w:firstLine="640"/>
        <w:jc w:val="left"/>
        <w:rPr>
          <w:del w:id="158" w:author="Administrator" w:date="2025-03-31T15:20:16Z"/>
          <w:rFonts w:hint="default" w:ascii="Times New Roman" w:hAnsi="Times New Roman" w:eastAsia="仿宋_GB2312" w:cs="Times New Roman"/>
          <w:color w:val="000000"/>
          <w:kern w:val="0"/>
          <w:sz w:val="32"/>
          <w:szCs w:val="32"/>
          <w:lang w:eastAsia="zh-CN"/>
        </w:rPr>
      </w:pPr>
      <w:del w:id="159" w:author="Administrator" w:date="2025-03-31T15:20:16Z">
        <w:r>
          <w:rPr>
            <w:rFonts w:hint="default" w:ascii="Times New Roman" w:hAnsi="Times New Roman" w:eastAsia="仿宋_GB2312" w:cs="Times New Roman"/>
            <w:color w:val="000000"/>
            <w:kern w:val="0"/>
            <w:sz w:val="32"/>
            <w:szCs w:val="32"/>
          </w:rPr>
          <w:delText>2.</w:delText>
        </w:r>
        <w:bookmarkStart w:id="0" w:name="OLE_LINK7"/>
        <w:bookmarkEnd w:id="0"/>
        <w:r>
          <w:rPr>
            <w:rFonts w:hint="default" w:ascii="Times New Roman" w:hAnsi="Times New Roman" w:eastAsia="仿宋_GB2312" w:cs="Times New Roman"/>
            <w:color w:val="000000"/>
            <w:kern w:val="0"/>
            <w:sz w:val="32"/>
            <w:szCs w:val="32"/>
          </w:rPr>
          <w:delText>应聘报名材料</w:delText>
        </w:r>
      </w:del>
      <w:del w:id="160" w:author="Administrator" w:date="2025-03-31T15:20:16Z">
        <w:r>
          <w:rPr>
            <w:rFonts w:hint="default" w:ascii="Times New Roman" w:hAnsi="Times New Roman" w:eastAsia="仿宋_GB2312" w:cs="Times New Roman"/>
            <w:color w:val="000000"/>
            <w:kern w:val="0"/>
            <w:sz w:val="32"/>
            <w:szCs w:val="32"/>
            <w:lang w:val="en-US" w:eastAsia="zh-CN"/>
          </w:rPr>
          <w:delText>要求</w:delText>
        </w:r>
      </w:del>
      <w:del w:id="161" w:author="Administrator" w:date="2025-03-31T15:20:16Z">
        <w:r>
          <w:rPr>
            <w:rFonts w:hint="default" w:ascii="Times New Roman" w:hAnsi="Times New Roman" w:eastAsia="仿宋_GB2312" w:cs="Times New Roman"/>
            <w:color w:val="000000"/>
            <w:kern w:val="0"/>
            <w:sz w:val="32"/>
            <w:szCs w:val="32"/>
          </w:rPr>
          <w:delText>（扫描件要求清晰可辨）</w:delText>
        </w:r>
      </w:del>
      <w:del w:id="162" w:author="Administrator" w:date="2025-03-31T15:20:16Z">
        <w:r>
          <w:rPr>
            <w:rFonts w:hint="default" w:ascii="Times New Roman" w:hAnsi="Times New Roman" w:eastAsia="仿宋_GB2312" w:cs="Times New Roman"/>
            <w:color w:val="000000"/>
            <w:kern w:val="0"/>
            <w:sz w:val="32"/>
            <w:szCs w:val="32"/>
            <w:lang w:eastAsia="zh-CN"/>
          </w:rPr>
          <w:delText>。</w:delText>
        </w:r>
      </w:del>
    </w:p>
    <w:p>
      <w:pPr>
        <w:widowControl/>
        <w:shd w:val="clear" w:color="auto" w:fill="FFFFFF"/>
        <w:spacing w:line="560" w:lineRule="exact"/>
        <w:ind w:firstLine="640"/>
        <w:jc w:val="left"/>
        <w:rPr>
          <w:del w:id="163" w:author="Administrator" w:date="2025-03-31T15:20:16Z"/>
          <w:rFonts w:hint="default" w:ascii="Times New Roman" w:hAnsi="Times New Roman" w:eastAsia="仿宋_GB2312" w:cs="Times New Roman"/>
          <w:color w:val="000000"/>
          <w:kern w:val="0"/>
          <w:sz w:val="32"/>
          <w:szCs w:val="32"/>
        </w:rPr>
      </w:pPr>
      <w:del w:id="164" w:author="Administrator" w:date="2025-03-31T15:20:16Z">
        <w:r>
          <w:rPr>
            <w:rFonts w:hint="default" w:ascii="Times New Roman" w:hAnsi="Times New Roman" w:eastAsia="仿宋_GB2312" w:cs="Times New Roman"/>
            <w:color w:val="000000"/>
            <w:kern w:val="0"/>
            <w:sz w:val="32"/>
            <w:szCs w:val="32"/>
          </w:rPr>
          <w:delText>①应聘报名表（</w:delText>
        </w:r>
      </w:del>
      <w:del w:id="165" w:author="Administrator" w:date="2025-03-31T15:20:16Z">
        <w:r>
          <w:rPr>
            <w:rFonts w:hint="eastAsia" w:ascii="Times New Roman" w:hAnsi="Times New Roman" w:eastAsia="仿宋_GB2312" w:cs="Times New Roman"/>
            <w:color w:val="000000"/>
            <w:kern w:val="0"/>
            <w:sz w:val="32"/>
            <w:szCs w:val="32"/>
            <w:lang w:val="en-US" w:eastAsia="zh-CN"/>
          </w:rPr>
          <w:delText>需有</w:delText>
        </w:r>
      </w:del>
      <w:del w:id="166" w:author="Administrator" w:date="2025-03-31T15:20:16Z">
        <w:r>
          <w:rPr>
            <w:rFonts w:hint="default" w:ascii="Times New Roman" w:hAnsi="Times New Roman" w:eastAsia="仿宋_GB2312" w:cs="Times New Roman"/>
            <w:color w:val="000000"/>
            <w:kern w:val="0"/>
            <w:sz w:val="32"/>
            <w:szCs w:val="32"/>
          </w:rPr>
          <w:delText>个人近期正面彩色免冠1寸照</w:delText>
        </w:r>
      </w:del>
      <w:del w:id="167" w:author="Administrator" w:date="2025-03-31T15:20:16Z">
        <w:r>
          <w:rPr>
            <w:rFonts w:hint="eastAsia" w:ascii="Times New Roman" w:hAnsi="Times New Roman" w:eastAsia="仿宋_GB2312" w:cs="Times New Roman"/>
            <w:color w:val="000000"/>
            <w:kern w:val="0"/>
            <w:sz w:val="32"/>
            <w:szCs w:val="32"/>
            <w:lang w:eastAsia="zh-CN"/>
          </w:rPr>
          <w:delText>，</w:delText>
        </w:r>
      </w:del>
      <w:del w:id="168" w:author="Administrator" w:date="2025-03-31T15:20:16Z">
        <w:r>
          <w:rPr>
            <w:rFonts w:hint="eastAsia" w:ascii="Times New Roman" w:hAnsi="Times New Roman" w:eastAsia="仿宋_GB2312" w:cs="Times New Roman"/>
            <w:color w:val="000000"/>
            <w:kern w:val="0"/>
            <w:sz w:val="32"/>
            <w:szCs w:val="32"/>
            <w:lang w:val="en-US" w:eastAsia="zh-CN"/>
          </w:rPr>
          <w:delText>样表</w:delText>
        </w:r>
      </w:del>
      <w:del w:id="169" w:author="Administrator" w:date="2025-03-31T15:20:16Z">
        <w:r>
          <w:rPr>
            <w:rFonts w:hint="default" w:ascii="Times New Roman" w:hAnsi="Times New Roman" w:eastAsia="仿宋_GB2312" w:cs="Times New Roman"/>
            <w:color w:val="000000"/>
            <w:kern w:val="0"/>
            <w:sz w:val="32"/>
            <w:szCs w:val="32"/>
            <w:lang w:val="en-US" w:eastAsia="zh-CN"/>
          </w:rPr>
          <w:delText>详见附件，需</w:delText>
        </w:r>
      </w:del>
      <w:del w:id="170" w:author="Administrator" w:date="2025-03-31T15:20:16Z">
        <w:r>
          <w:rPr>
            <w:rFonts w:hint="default" w:ascii="Times New Roman" w:hAnsi="Times New Roman" w:eastAsia="仿宋_GB2312" w:cs="Times New Roman"/>
            <w:color w:val="000000"/>
            <w:kern w:val="0"/>
            <w:sz w:val="32"/>
            <w:szCs w:val="32"/>
          </w:rPr>
          <w:delText>word格式</w:delText>
        </w:r>
      </w:del>
      <w:del w:id="171" w:author="Administrator" w:date="2025-03-31T15:20:16Z">
        <w:r>
          <w:rPr>
            <w:rFonts w:hint="eastAsia" w:ascii="Times New Roman" w:hAnsi="Times New Roman" w:eastAsia="仿宋_GB2312" w:cs="Times New Roman"/>
            <w:color w:val="000000"/>
            <w:kern w:val="0"/>
            <w:sz w:val="32"/>
            <w:szCs w:val="32"/>
            <w:lang w:val="en-US" w:eastAsia="zh-CN"/>
          </w:rPr>
          <w:delText>报送</w:delText>
        </w:r>
      </w:del>
      <w:del w:id="172" w:author="Administrator" w:date="2025-03-31T15:20:16Z">
        <w:r>
          <w:rPr>
            <w:rFonts w:hint="default" w:ascii="Times New Roman" w:hAnsi="Times New Roman" w:eastAsia="仿宋_GB2312" w:cs="Times New Roman"/>
            <w:color w:val="000000"/>
            <w:kern w:val="0"/>
            <w:sz w:val="32"/>
            <w:szCs w:val="32"/>
          </w:rPr>
          <w:delText>）、承诺书（签字扫描）;</w:delText>
        </w:r>
      </w:del>
    </w:p>
    <w:p>
      <w:pPr>
        <w:widowControl/>
        <w:shd w:val="clear" w:color="auto" w:fill="FFFFFF"/>
        <w:spacing w:line="560" w:lineRule="exact"/>
        <w:ind w:firstLine="640"/>
        <w:jc w:val="left"/>
        <w:rPr>
          <w:del w:id="173" w:author="Administrator" w:date="2025-03-31T15:20:16Z"/>
          <w:rFonts w:hint="default" w:ascii="Times New Roman" w:hAnsi="Times New Roman" w:eastAsia="仿宋_GB2312" w:cs="Times New Roman"/>
          <w:color w:val="000000"/>
          <w:kern w:val="0"/>
          <w:sz w:val="32"/>
          <w:szCs w:val="32"/>
        </w:rPr>
      </w:pPr>
      <w:del w:id="174" w:author="Administrator" w:date="2025-03-31T15:20:16Z">
        <w:r>
          <w:rPr>
            <w:rFonts w:hint="default" w:ascii="Times New Roman" w:hAnsi="Times New Roman" w:eastAsia="仿宋_GB2312" w:cs="Times New Roman"/>
            <w:color w:val="000000"/>
            <w:kern w:val="0"/>
            <w:sz w:val="32"/>
            <w:szCs w:val="32"/>
          </w:rPr>
          <w:delText>②本人有效身份证件、学历</w:delText>
        </w:r>
      </w:del>
      <w:del w:id="175" w:author="Administrator" w:date="2025-03-31T15:20:16Z">
        <w:r>
          <w:rPr>
            <w:rFonts w:hint="default" w:ascii="Times New Roman" w:hAnsi="Times New Roman" w:eastAsia="仿宋_GB2312" w:cs="Times New Roman"/>
            <w:color w:val="000000"/>
            <w:kern w:val="0"/>
            <w:sz w:val="32"/>
            <w:szCs w:val="32"/>
            <w:lang w:val="en-US" w:eastAsia="zh-CN"/>
          </w:rPr>
          <w:delText>毕业证书</w:delText>
        </w:r>
      </w:del>
      <w:del w:id="176" w:author="Administrator" w:date="2025-03-31T15:20:16Z">
        <w:r>
          <w:rPr>
            <w:rFonts w:hint="default" w:ascii="Times New Roman" w:hAnsi="Times New Roman" w:eastAsia="仿宋_GB2312" w:cs="Times New Roman"/>
            <w:color w:val="000000"/>
            <w:kern w:val="0"/>
            <w:sz w:val="32"/>
            <w:szCs w:val="32"/>
          </w:rPr>
          <w:delText>（海外留学归国人员学历需通过国家教育部认证）、企业任职</w:delText>
        </w:r>
      </w:del>
      <w:del w:id="177" w:author="Administrator" w:date="2025-03-31T15:20:16Z">
        <w:r>
          <w:rPr>
            <w:rFonts w:hint="default" w:ascii="Times New Roman" w:hAnsi="Times New Roman" w:eastAsia="仿宋_GB2312" w:cs="Times New Roman"/>
            <w:color w:val="000000"/>
            <w:kern w:val="0"/>
            <w:sz w:val="32"/>
            <w:szCs w:val="32"/>
            <w:lang w:eastAsia="zh-CN"/>
          </w:rPr>
          <w:delText>、</w:delText>
        </w:r>
      </w:del>
      <w:del w:id="178" w:author="Administrator" w:date="2025-03-31T15:20:16Z">
        <w:r>
          <w:rPr>
            <w:rFonts w:hint="default" w:ascii="Times New Roman" w:hAnsi="Times New Roman" w:eastAsia="仿宋_GB2312" w:cs="Times New Roman"/>
            <w:color w:val="000000"/>
            <w:kern w:val="0"/>
            <w:sz w:val="32"/>
            <w:szCs w:val="32"/>
            <w:lang w:val="en-US" w:eastAsia="zh-CN"/>
          </w:rPr>
          <w:delText>工作成果等</w:delText>
        </w:r>
      </w:del>
      <w:del w:id="179" w:author="Administrator" w:date="2025-03-31T15:20:16Z">
        <w:r>
          <w:rPr>
            <w:rFonts w:hint="default" w:ascii="Times New Roman" w:hAnsi="Times New Roman" w:eastAsia="仿宋_GB2312" w:cs="Times New Roman"/>
            <w:color w:val="000000"/>
            <w:kern w:val="0"/>
            <w:sz w:val="32"/>
            <w:szCs w:val="32"/>
          </w:rPr>
          <w:delText>证明材料；</w:delText>
        </w:r>
      </w:del>
    </w:p>
    <w:p>
      <w:pPr>
        <w:widowControl/>
        <w:shd w:val="clear" w:color="auto" w:fill="FFFFFF"/>
        <w:spacing w:line="560" w:lineRule="exact"/>
        <w:ind w:firstLine="640"/>
        <w:jc w:val="left"/>
        <w:rPr>
          <w:del w:id="180" w:author="Administrator" w:date="2025-03-31T15:20:16Z"/>
          <w:rFonts w:hint="default" w:ascii="Times New Roman" w:hAnsi="Times New Roman" w:eastAsia="仿宋_GB2312" w:cs="Times New Roman"/>
          <w:color w:val="000000"/>
          <w:kern w:val="0"/>
          <w:sz w:val="32"/>
          <w:szCs w:val="32"/>
          <w:lang w:val="en-US" w:eastAsia="zh-CN"/>
        </w:rPr>
      </w:pPr>
      <w:del w:id="181" w:author="Administrator" w:date="2025-03-31T15:20:16Z">
        <w:r>
          <w:rPr>
            <w:rFonts w:hint="default" w:ascii="Times New Roman" w:hAnsi="Times New Roman" w:eastAsia="仿宋_GB2312" w:cs="Times New Roman"/>
            <w:color w:val="000000"/>
            <w:kern w:val="0"/>
            <w:sz w:val="32"/>
            <w:szCs w:val="32"/>
          </w:rPr>
          <w:delText>③相关职（执）业资格、专业技术资格（职务）证书</w:delText>
        </w:r>
      </w:del>
      <w:del w:id="182" w:author="Administrator" w:date="2025-03-31T15:20:16Z">
        <w:r>
          <w:rPr>
            <w:rFonts w:hint="default" w:ascii="Times New Roman" w:hAnsi="Times New Roman" w:eastAsia="仿宋_GB2312" w:cs="Times New Roman"/>
            <w:color w:val="000000"/>
            <w:kern w:val="0"/>
            <w:sz w:val="32"/>
            <w:szCs w:val="32"/>
            <w:lang w:val="en-US" w:eastAsia="zh-CN"/>
          </w:rPr>
          <w:delText>请附证书扫描件。</w:delText>
        </w:r>
      </w:del>
    </w:p>
    <w:p>
      <w:pPr>
        <w:widowControl/>
        <w:shd w:val="clear" w:color="auto" w:fill="FFFFFF"/>
        <w:spacing w:line="560" w:lineRule="exact"/>
        <w:ind w:firstLine="640"/>
        <w:jc w:val="left"/>
        <w:rPr>
          <w:del w:id="183" w:author="Administrator" w:date="2025-03-31T15:20:16Z"/>
          <w:rFonts w:hint="default" w:ascii="Times New Roman" w:hAnsi="Times New Roman" w:eastAsia="仿宋_GB2312" w:cs="Times New Roman"/>
          <w:color w:val="000000"/>
          <w:kern w:val="0"/>
          <w:sz w:val="32"/>
          <w:szCs w:val="32"/>
        </w:rPr>
      </w:pPr>
      <w:del w:id="184" w:author="Administrator" w:date="2025-03-31T15:20:16Z">
        <w:r>
          <w:rPr>
            <w:rFonts w:hint="default" w:ascii="Times New Roman" w:hAnsi="Times New Roman" w:eastAsia="仿宋_GB2312" w:cs="Times New Roman"/>
            <w:color w:val="000000"/>
            <w:kern w:val="0"/>
            <w:sz w:val="32"/>
            <w:szCs w:val="32"/>
          </w:rPr>
          <w:delText>以上材料请打包为一个压缩文件，以“【应聘职位】姓名”命名，</w:delText>
        </w:r>
      </w:del>
      <w:del w:id="185" w:author="Administrator" w:date="2025-03-31T15:20:16Z">
        <w:r>
          <w:rPr>
            <w:rFonts w:hint="default" w:ascii="Times New Roman" w:hAnsi="Times New Roman" w:eastAsia="仿宋_GB2312" w:cs="Times New Roman"/>
            <w:color w:val="000000"/>
            <w:kern w:val="0"/>
            <w:sz w:val="32"/>
            <w:szCs w:val="32"/>
          </w:rPr>
          <w:fldChar w:fldCharType="begin"/>
        </w:r>
      </w:del>
      <w:del w:id="186" w:author="Administrator" w:date="2025-03-31T15:20:16Z">
        <w:r>
          <w:rPr>
            <w:rFonts w:hint="default" w:ascii="Times New Roman" w:hAnsi="Times New Roman" w:eastAsia="仿宋_GB2312" w:cs="Times New Roman"/>
            <w:color w:val="000000"/>
            <w:kern w:val="0"/>
            <w:sz w:val="32"/>
            <w:szCs w:val="32"/>
          </w:rPr>
          <w:delInstrText xml:space="preserve"> HYPERLINK "mailto:%E5%8F%91%E9%80%81%E8%87%B3%E6%8A%A5%E5%90%8D%E9%82%AE%E7%AE%B1hr@zjzsco.com" </w:delInstrText>
        </w:r>
      </w:del>
      <w:del w:id="187" w:author="Administrator" w:date="2025-03-31T15:20:16Z">
        <w:r>
          <w:rPr>
            <w:rFonts w:hint="default" w:ascii="Times New Roman" w:hAnsi="Times New Roman" w:eastAsia="仿宋_GB2312" w:cs="Times New Roman"/>
            <w:color w:val="000000"/>
            <w:kern w:val="0"/>
            <w:sz w:val="32"/>
            <w:szCs w:val="32"/>
          </w:rPr>
          <w:fldChar w:fldCharType="separate"/>
        </w:r>
      </w:del>
      <w:del w:id="188" w:author="Administrator" w:date="2025-03-31T15:20:16Z">
        <w:r>
          <w:rPr>
            <w:rFonts w:hint="default" w:ascii="Times New Roman" w:hAnsi="Times New Roman" w:eastAsia="仿宋_GB2312" w:cs="Times New Roman"/>
            <w:color w:val="000000"/>
            <w:kern w:val="0"/>
            <w:sz w:val="32"/>
            <w:szCs w:val="32"/>
          </w:rPr>
          <w:delText>发送至报名邮箱</w:delText>
        </w:r>
      </w:del>
      <w:del w:id="189" w:author="Administrator" w:date="2025-03-31T15:20:16Z">
        <w:r>
          <w:rPr>
            <w:rFonts w:hint="default" w:ascii="Times New Roman" w:hAnsi="Times New Roman" w:eastAsia="仿宋_GB2312" w:cs="Times New Roman"/>
            <w:color w:val="000000"/>
            <w:kern w:val="0"/>
            <w:sz w:val="32"/>
            <w:szCs w:val="32"/>
          </w:rPr>
          <w:fldChar w:fldCharType="end"/>
        </w:r>
      </w:del>
      <w:del w:id="190" w:author="Administrator" w:date="2025-03-31T15:20:16Z">
        <w:r>
          <w:rPr>
            <w:rFonts w:hint="default" w:ascii="Times New Roman" w:hAnsi="Times New Roman" w:eastAsia="仿宋_GB2312" w:cs="Times New Roman"/>
            <w:color w:val="000000"/>
            <w:kern w:val="0"/>
            <w:sz w:val="32"/>
            <w:szCs w:val="32"/>
            <w:lang w:val="en-US" w:eastAsia="zh-CN"/>
          </w:rPr>
          <w:delText>dqgzb</w:delText>
        </w:r>
      </w:del>
      <w:del w:id="191" w:author="Administrator" w:date="2025-03-31T15:20:16Z">
        <w:r>
          <w:rPr>
            <w:rFonts w:hint="default" w:ascii="Times New Roman" w:hAnsi="Times New Roman" w:eastAsia="仿宋_GB2312" w:cs="Times New Roman"/>
            <w:color w:val="000000"/>
            <w:kern w:val="0"/>
            <w:sz w:val="32"/>
            <w:szCs w:val="32"/>
          </w:rPr>
          <w:delText>@zjfzamc.com。</w:delText>
        </w:r>
      </w:del>
    </w:p>
    <w:p>
      <w:pPr>
        <w:widowControl/>
        <w:shd w:val="clear" w:color="auto" w:fill="FFFFFF"/>
        <w:spacing w:line="560" w:lineRule="exact"/>
        <w:ind w:firstLine="640"/>
        <w:jc w:val="left"/>
        <w:rPr>
          <w:del w:id="192" w:author="Administrator" w:date="2025-03-31T15:20:16Z"/>
          <w:rFonts w:hint="default" w:ascii="Times New Roman" w:hAnsi="Times New Roman" w:eastAsia="黑体" w:cs="Times New Roman"/>
          <w:color w:val="000000"/>
          <w:kern w:val="0"/>
          <w:sz w:val="32"/>
          <w:szCs w:val="32"/>
        </w:rPr>
      </w:pPr>
      <w:ins w:id="193" w:author="哆辣贝贝" w:date="2025-03-31T11:43:02Z">
        <w:del w:id="194" w:author="Administrator" w:date="2025-03-31T15:20:16Z">
          <w:r>
            <w:rPr>
              <w:rFonts w:hint="eastAsia" w:ascii="Times New Roman" w:hAnsi="Times New Roman" w:eastAsia="黑体" w:cs="Times New Roman"/>
              <w:color w:val="000000"/>
              <w:kern w:val="0"/>
              <w:sz w:val="32"/>
              <w:szCs w:val="32"/>
              <w:lang w:val="en-US" w:eastAsia="zh-CN"/>
            </w:rPr>
            <w:delText>六</w:delText>
          </w:r>
        </w:del>
      </w:ins>
      <w:del w:id="195" w:author="Administrator" w:date="2025-03-31T15:20:16Z">
        <w:r>
          <w:rPr>
            <w:rFonts w:hint="default" w:ascii="Times New Roman" w:hAnsi="Times New Roman" w:eastAsia="黑体" w:cs="Times New Roman"/>
            <w:color w:val="000000"/>
            <w:kern w:val="0"/>
            <w:sz w:val="32"/>
            <w:szCs w:val="32"/>
            <w:lang w:val="en-US" w:eastAsia="zh-CN"/>
          </w:rPr>
          <w:delText>五</w:delText>
        </w:r>
      </w:del>
      <w:del w:id="196" w:author="Administrator" w:date="2025-03-31T15:20:16Z">
        <w:r>
          <w:rPr>
            <w:rFonts w:hint="default" w:ascii="Times New Roman" w:hAnsi="Times New Roman" w:eastAsia="黑体" w:cs="Times New Roman"/>
            <w:color w:val="000000"/>
            <w:kern w:val="0"/>
            <w:sz w:val="32"/>
            <w:szCs w:val="32"/>
          </w:rPr>
          <w:delText>、</w:delText>
        </w:r>
      </w:del>
      <w:ins w:id="197" w:author="哆辣贝贝" w:date="2025-03-31T11:43:04Z">
        <w:del w:id="198" w:author="Administrator" w:date="2025-03-31T15:20:16Z">
          <w:r>
            <w:rPr>
              <w:rFonts w:hint="eastAsia" w:ascii="Times New Roman" w:hAnsi="Times New Roman" w:eastAsia="黑体" w:cs="Times New Roman"/>
              <w:color w:val="000000"/>
              <w:kern w:val="0"/>
              <w:sz w:val="32"/>
              <w:szCs w:val="32"/>
              <w:lang w:val="en-US" w:eastAsia="zh-CN"/>
            </w:rPr>
            <w:delText>其他</w:delText>
          </w:r>
        </w:del>
      </w:ins>
      <w:del w:id="199" w:author="Administrator" w:date="2025-03-31T15:20:16Z">
        <w:r>
          <w:rPr>
            <w:rFonts w:hint="default" w:ascii="Times New Roman" w:hAnsi="Times New Roman" w:eastAsia="黑体" w:cs="Times New Roman"/>
            <w:color w:val="000000"/>
            <w:kern w:val="0"/>
            <w:sz w:val="32"/>
            <w:szCs w:val="32"/>
          </w:rPr>
          <w:delText>相关说明</w:delText>
        </w:r>
      </w:del>
    </w:p>
    <w:p>
      <w:pPr>
        <w:widowControl/>
        <w:shd w:val="clear" w:color="auto" w:fill="FFFFFF"/>
        <w:spacing w:line="560" w:lineRule="exact"/>
        <w:ind w:firstLine="640"/>
        <w:jc w:val="left"/>
        <w:rPr>
          <w:del w:id="200" w:author="Administrator" w:date="2025-03-31T15:20:16Z"/>
          <w:rFonts w:hint="default" w:ascii="Times New Roman" w:hAnsi="Times New Roman" w:eastAsia="仿宋_GB2312" w:cs="Times New Roman"/>
          <w:color w:val="000000"/>
          <w:kern w:val="0"/>
          <w:sz w:val="32"/>
          <w:szCs w:val="32"/>
        </w:rPr>
      </w:pPr>
      <w:del w:id="201" w:author="Administrator" w:date="2025-03-31T15:20:16Z">
        <w:r>
          <w:rPr>
            <w:rFonts w:hint="default" w:ascii="Times New Roman" w:hAnsi="Times New Roman" w:eastAsia="仿宋_GB2312" w:cs="Times New Roman"/>
            <w:color w:val="000000"/>
            <w:kern w:val="0"/>
            <w:sz w:val="32"/>
            <w:szCs w:val="32"/>
            <w:lang w:eastAsia="zh-CN"/>
          </w:rPr>
          <w:delText>（</w:delText>
        </w:r>
      </w:del>
      <w:del w:id="202" w:author="Administrator" w:date="2025-03-31T15:20:16Z">
        <w:r>
          <w:rPr>
            <w:rFonts w:hint="default" w:ascii="Times New Roman" w:hAnsi="Times New Roman" w:eastAsia="仿宋_GB2312" w:cs="Times New Roman"/>
            <w:color w:val="000000"/>
            <w:kern w:val="0"/>
            <w:sz w:val="32"/>
            <w:szCs w:val="32"/>
            <w:lang w:val="en-US" w:eastAsia="zh-CN"/>
          </w:rPr>
          <w:delText>一</w:delText>
        </w:r>
      </w:del>
      <w:del w:id="203" w:author="Administrator" w:date="2025-03-31T15:20:16Z">
        <w:r>
          <w:rPr>
            <w:rFonts w:hint="default" w:ascii="Times New Roman" w:hAnsi="Times New Roman" w:eastAsia="仿宋_GB2312" w:cs="Times New Roman"/>
            <w:color w:val="000000"/>
            <w:kern w:val="0"/>
            <w:sz w:val="32"/>
            <w:szCs w:val="32"/>
            <w:lang w:eastAsia="zh-CN"/>
          </w:rPr>
          <w:delText>）</w:delText>
        </w:r>
      </w:del>
      <w:del w:id="204" w:author="Administrator" w:date="2025-03-31T15:20:16Z">
        <w:r>
          <w:rPr>
            <w:rFonts w:hint="default" w:ascii="Times New Roman" w:hAnsi="Times New Roman" w:eastAsia="仿宋_GB2312" w:cs="Times New Roman"/>
            <w:color w:val="000000"/>
            <w:kern w:val="0"/>
            <w:sz w:val="32"/>
            <w:szCs w:val="32"/>
          </w:rPr>
          <w:delText>报考人员</w:delText>
        </w:r>
      </w:del>
      <w:ins w:id="205" w:author="哆辣贝贝" w:date="2025-03-31T11:43:08Z">
        <w:del w:id="206" w:author="Administrator" w:date="2025-03-31T15:20:16Z">
          <w:r>
            <w:rPr>
              <w:rFonts w:hint="eastAsia" w:ascii="Times New Roman" w:hAnsi="Times New Roman" w:eastAsia="仿宋_GB2312" w:cs="Times New Roman"/>
              <w:color w:val="000000"/>
              <w:kern w:val="0"/>
              <w:sz w:val="32"/>
              <w:szCs w:val="32"/>
              <w:lang w:val="en-US" w:eastAsia="zh-CN"/>
            </w:rPr>
            <w:delText>需</w:delText>
          </w:r>
        </w:del>
      </w:ins>
      <w:del w:id="207" w:author="Administrator" w:date="2025-03-31T15:20:16Z">
        <w:r>
          <w:rPr>
            <w:rFonts w:hint="default" w:ascii="Times New Roman" w:hAnsi="Times New Roman" w:eastAsia="仿宋_GB2312" w:cs="Times New Roman"/>
            <w:color w:val="000000"/>
            <w:kern w:val="0"/>
            <w:sz w:val="32"/>
            <w:szCs w:val="32"/>
          </w:rPr>
          <w:delText>对提交材料的真实性负责</w:delText>
        </w:r>
      </w:del>
      <w:ins w:id="208" w:author="哆辣贝贝" w:date="2025-03-31T11:43:13Z">
        <w:del w:id="209" w:author="Administrator" w:date="2025-03-31T15:20:16Z">
          <w:r>
            <w:rPr>
              <w:rFonts w:hint="eastAsia" w:ascii="Times New Roman" w:hAnsi="Times New Roman" w:eastAsia="仿宋_GB2312" w:cs="Times New Roman"/>
              <w:color w:val="000000"/>
              <w:kern w:val="0"/>
              <w:sz w:val="32"/>
              <w:szCs w:val="32"/>
              <w:lang w:eastAsia="zh-CN"/>
            </w:rPr>
            <w:delText>；</w:delText>
          </w:r>
        </w:del>
      </w:ins>
      <w:del w:id="210" w:author="Administrator" w:date="2025-03-31T15:20:16Z">
        <w:r>
          <w:rPr>
            <w:rFonts w:hint="default" w:ascii="Times New Roman" w:hAnsi="Times New Roman" w:eastAsia="仿宋_GB2312" w:cs="Times New Roman"/>
            <w:color w:val="000000"/>
            <w:kern w:val="0"/>
            <w:sz w:val="32"/>
            <w:szCs w:val="32"/>
          </w:rPr>
          <w:delText>。</w:delText>
        </w:r>
      </w:del>
    </w:p>
    <w:p>
      <w:pPr>
        <w:widowControl/>
        <w:shd w:val="clear" w:color="auto" w:fill="FFFFFF"/>
        <w:spacing w:line="560" w:lineRule="exact"/>
        <w:ind w:firstLine="640"/>
        <w:jc w:val="left"/>
        <w:rPr>
          <w:del w:id="211" w:author="Administrator" w:date="2025-03-31T15:20:16Z"/>
          <w:rFonts w:hint="default" w:ascii="Times New Roman" w:hAnsi="Times New Roman" w:eastAsia="仿宋_GB2312" w:cs="Times New Roman"/>
          <w:color w:val="000000"/>
          <w:kern w:val="0"/>
          <w:sz w:val="32"/>
          <w:szCs w:val="32"/>
        </w:rPr>
      </w:pPr>
      <w:del w:id="212" w:author="Administrator" w:date="2025-03-31T15:20:16Z">
        <w:r>
          <w:rPr>
            <w:rFonts w:hint="default" w:ascii="Times New Roman" w:hAnsi="Times New Roman" w:eastAsia="仿宋_GB2312" w:cs="Times New Roman"/>
            <w:color w:val="000000"/>
            <w:kern w:val="0"/>
            <w:sz w:val="32"/>
            <w:szCs w:val="32"/>
            <w:lang w:val="en-US" w:eastAsia="zh-CN"/>
          </w:rPr>
          <w:delText>（二）</w:delText>
        </w:r>
      </w:del>
      <w:del w:id="213" w:author="Administrator" w:date="2025-03-31T15:20:16Z">
        <w:r>
          <w:rPr>
            <w:rFonts w:hint="default" w:ascii="Times New Roman" w:hAnsi="Times New Roman" w:eastAsia="仿宋_GB2312" w:cs="Times New Roman"/>
            <w:color w:val="000000"/>
            <w:kern w:val="0"/>
            <w:sz w:val="32"/>
            <w:szCs w:val="32"/>
          </w:rPr>
          <w:delText>对</w:delText>
        </w:r>
      </w:del>
      <w:ins w:id="214" w:author="哆辣贝贝" w:date="2025-03-31T11:43:32Z">
        <w:del w:id="215" w:author="Administrator" w:date="2025-03-31T15:20:16Z">
          <w:r>
            <w:rPr>
              <w:rFonts w:hint="eastAsia" w:ascii="Times New Roman" w:hAnsi="Times New Roman" w:eastAsia="仿宋_GB2312" w:cs="Times New Roman"/>
              <w:color w:val="000000"/>
              <w:kern w:val="0"/>
              <w:sz w:val="32"/>
              <w:szCs w:val="32"/>
              <w:lang w:val="en-US" w:eastAsia="zh-CN"/>
            </w:rPr>
            <w:delText>对</w:delText>
          </w:r>
        </w:del>
      </w:ins>
      <w:del w:id="216" w:author="Administrator" w:date="2025-03-31T15:20:16Z">
        <w:r>
          <w:rPr>
            <w:rFonts w:hint="default" w:ascii="Times New Roman" w:hAnsi="Times New Roman" w:eastAsia="仿宋_GB2312" w:cs="Times New Roman"/>
            <w:color w:val="000000"/>
            <w:kern w:val="0"/>
            <w:sz w:val="32"/>
            <w:szCs w:val="32"/>
          </w:rPr>
          <w:delText>弄虚作假、违反应聘纪律的</w:delText>
        </w:r>
      </w:del>
      <w:del w:id="217" w:author="Administrator" w:date="2025-03-31T15:20:16Z">
        <w:r>
          <w:rPr>
            <w:rFonts w:hint="default" w:ascii="Times New Roman" w:hAnsi="Times New Roman" w:eastAsia="仿宋_GB2312" w:cs="Times New Roman"/>
            <w:color w:val="000000"/>
            <w:kern w:val="0"/>
            <w:sz w:val="32"/>
            <w:szCs w:val="32"/>
            <w:lang w:val="en-US" w:eastAsia="zh-CN"/>
          </w:rPr>
          <w:delText>应聘</w:delText>
        </w:r>
      </w:del>
      <w:del w:id="218" w:author="Administrator" w:date="2025-03-31T15:20:16Z">
        <w:r>
          <w:rPr>
            <w:rFonts w:hint="default" w:ascii="Times New Roman" w:hAnsi="Times New Roman" w:eastAsia="仿宋_GB2312" w:cs="Times New Roman"/>
            <w:color w:val="000000"/>
            <w:kern w:val="0"/>
            <w:sz w:val="32"/>
            <w:szCs w:val="32"/>
          </w:rPr>
          <w:delText>人员，将取消录用资格</w:delText>
        </w:r>
      </w:del>
      <w:ins w:id="219" w:author="哆辣贝贝" w:date="2025-03-31T11:43:19Z">
        <w:del w:id="220" w:author="Administrator" w:date="2025-03-31T15:20:16Z">
          <w:r>
            <w:rPr>
              <w:rFonts w:hint="eastAsia" w:ascii="Times New Roman" w:hAnsi="Times New Roman" w:eastAsia="仿宋_GB2312" w:cs="Times New Roman"/>
              <w:color w:val="000000"/>
              <w:kern w:val="0"/>
              <w:sz w:val="32"/>
              <w:szCs w:val="32"/>
              <w:lang w:eastAsia="zh-CN"/>
            </w:rPr>
            <w:delText>；</w:delText>
          </w:r>
        </w:del>
      </w:ins>
      <w:del w:id="221" w:author="Administrator" w:date="2025-03-31T15:20:16Z">
        <w:r>
          <w:rPr>
            <w:rFonts w:hint="default" w:ascii="Times New Roman" w:hAnsi="Times New Roman" w:eastAsia="仿宋_GB2312" w:cs="Times New Roman"/>
            <w:color w:val="000000"/>
            <w:kern w:val="0"/>
            <w:sz w:val="32"/>
            <w:szCs w:val="32"/>
          </w:rPr>
          <w:delText>。</w:delText>
        </w:r>
      </w:del>
    </w:p>
    <w:p>
      <w:pPr>
        <w:widowControl/>
        <w:shd w:val="clear" w:color="auto" w:fill="FFFFFF"/>
        <w:spacing w:line="560" w:lineRule="exact"/>
        <w:ind w:firstLine="640"/>
        <w:jc w:val="left"/>
        <w:rPr>
          <w:del w:id="222" w:author="Administrator" w:date="2025-03-31T15:20:16Z"/>
          <w:rFonts w:hint="default" w:ascii="Times New Roman" w:hAnsi="Times New Roman" w:eastAsia="仿宋_GB2312" w:cs="Times New Roman"/>
          <w:color w:val="000000"/>
          <w:kern w:val="0"/>
          <w:sz w:val="32"/>
          <w:szCs w:val="32"/>
        </w:rPr>
      </w:pPr>
      <w:del w:id="223" w:author="Administrator" w:date="2025-03-31T15:20:16Z">
        <w:r>
          <w:rPr>
            <w:rFonts w:hint="default" w:ascii="Times New Roman" w:hAnsi="Times New Roman" w:eastAsia="仿宋_GB2312" w:cs="Times New Roman"/>
            <w:color w:val="000000"/>
            <w:kern w:val="0"/>
            <w:sz w:val="32"/>
            <w:szCs w:val="32"/>
            <w:lang w:val="en-US" w:eastAsia="zh-CN"/>
          </w:rPr>
          <w:delText>（三）</w:delText>
        </w:r>
      </w:del>
      <w:del w:id="224" w:author="Administrator" w:date="2025-03-31T15:20:16Z">
        <w:r>
          <w:rPr>
            <w:rFonts w:hint="default" w:ascii="Times New Roman" w:hAnsi="Times New Roman" w:eastAsia="仿宋_GB2312" w:cs="Times New Roman"/>
            <w:color w:val="000000"/>
            <w:kern w:val="0"/>
            <w:sz w:val="32"/>
            <w:szCs w:val="32"/>
          </w:rPr>
          <w:delText>在双方协商一致的前提下，用人单位对应聘岗位可能进行调整。</w:delText>
        </w:r>
      </w:del>
    </w:p>
    <w:p>
      <w:pPr>
        <w:widowControl/>
        <w:shd w:val="clear" w:color="auto" w:fill="FFFFFF"/>
        <w:spacing w:line="560" w:lineRule="exact"/>
        <w:ind w:firstLine="640"/>
        <w:jc w:val="left"/>
        <w:rPr>
          <w:del w:id="225" w:author="Administrator" w:date="2025-03-31T15:20:16Z"/>
          <w:rFonts w:hint="default" w:ascii="Times New Roman" w:hAnsi="Times New Roman" w:eastAsia="仿宋_GB2312" w:cs="Times New Roman"/>
          <w:color w:val="000000"/>
          <w:kern w:val="0"/>
          <w:sz w:val="32"/>
          <w:szCs w:val="32"/>
        </w:rPr>
      </w:pPr>
      <w:del w:id="226" w:author="Administrator" w:date="2025-03-31T15:20:16Z">
        <w:r>
          <w:rPr>
            <w:rFonts w:hint="default" w:ascii="Times New Roman" w:hAnsi="Times New Roman" w:eastAsia="仿宋_GB2312" w:cs="Times New Roman"/>
            <w:color w:val="000000"/>
            <w:kern w:val="0"/>
            <w:sz w:val="32"/>
            <w:szCs w:val="32"/>
            <w:lang w:val="en-US" w:eastAsia="zh-CN"/>
          </w:rPr>
          <w:delText>（</w:delText>
        </w:r>
      </w:del>
      <w:ins w:id="227" w:author="哆辣贝贝" w:date="2025-03-31T11:43:35Z">
        <w:del w:id="228" w:author="Administrator" w:date="2025-03-31T15:20:16Z">
          <w:r>
            <w:rPr>
              <w:rFonts w:hint="eastAsia" w:ascii="Times New Roman" w:hAnsi="Times New Roman" w:eastAsia="仿宋_GB2312" w:cs="Times New Roman"/>
              <w:color w:val="000000"/>
              <w:kern w:val="0"/>
              <w:sz w:val="32"/>
              <w:szCs w:val="32"/>
              <w:lang w:val="en-US" w:eastAsia="zh-CN"/>
            </w:rPr>
            <w:delText>二</w:delText>
          </w:r>
        </w:del>
      </w:ins>
      <w:del w:id="229" w:author="Administrator" w:date="2025-03-31T15:20:16Z">
        <w:r>
          <w:rPr>
            <w:rFonts w:hint="default" w:ascii="Times New Roman" w:hAnsi="Times New Roman" w:eastAsia="仿宋_GB2312" w:cs="Times New Roman"/>
            <w:color w:val="000000"/>
            <w:kern w:val="0"/>
            <w:sz w:val="32"/>
            <w:szCs w:val="32"/>
            <w:lang w:val="en-US" w:eastAsia="zh-CN"/>
          </w:rPr>
          <w:delText>四）</w:delText>
        </w:r>
      </w:del>
      <w:del w:id="230" w:author="Administrator" w:date="2025-03-31T15:20:16Z">
        <w:r>
          <w:rPr>
            <w:rFonts w:hint="default" w:ascii="Times New Roman" w:hAnsi="Times New Roman" w:eastAsia="仿宋_GB2312" w:cs="Times New Roman"/>
            <w:color w:val="000000"/>
            <w:kern w:val="0"/>
            <w:sz w:val="32"/>
            <w:szCs w:val="32"/>
          </w:rPr>
          <w:delText>本公告及公告未尽事宜由浙江富浙资产管理有限公司党群工作部</w:delText>
        </w:r>
      </w:del>
      <w:del w:id="231" w:author="Administrator" w:date="2025-03-31T15:20:16Z">
        <w:r>
          <w:rPr>
            <w:rFonts w:hint="default" w:ascii="Times New Roman" w:hAnsi="Times New Roman" w:eastAsia="仿宋_GB2312" w:cs="Times New Roman"/>
            <w:color w:val="000000"/>
            <w:kern w:val="0"/>
            <w:sz w:val="32"/>
            <w:szCs w:val="32"/>
            <w:lang w:eastAsia="zh-CN"/>
          </w:rPr>
          <w:delText>（</w:delText>
        </w:r>
      </w:del>
      <w:del w:id="232" w:author="Administrator" w:date="2025-03-31T15:20:16Z">
        <w:r>
          <w:rPr>
            <w:rFonts w:hint="default" w:ascii="Times New Roman" w:hAnsi="Times New Roman" w:eastAsia="仿宋_GB2312" w:cs="Times New Roman"/>
            <w:color w:val="000000"/>
            <w:kern w:val="0"/>
            <w:sz w:val="32"/>
            <w:szCs w:val="32"/>
            <w:lang w:val="en-US" w:eastAsia="zh-CN"/>
          </w:rPr>
          <w:delText>纪检监察室</w:delText>
        </w:r>
      </w:del>
      <w:del w:id="233" w:author="Administrator" w:date="2025-03-31T15:20:16Z">
        <w:r>
          <w:rPr>
            <w:rFonts w:hint="default" w:ascii="Times New Roman" w:hAnsi="Times New Roman" w:eastAsia="仿宋_GB2312" w:cs="Times New Roman"/>
            <w:color w:val="000000"/>
            <w:kern w:val="0"/>
            <w:sz w:val="32"/>
            <w:szCs w:val="32"/>
            <w:lang w:eastAsia="zh-CN"/>
          </w:rPr>
          <w:delText>）</w:delText>
        </w:r>
      </w:del>
      <w:del w:id="234" w:author="Administrator" w:date="2025-03-31T15:20:16Z">
        <w:r>
          <w:rPr>
            <w:rFonts w:hint="default" w:ascii="Times New Roman" w:hAnsi="Times New Roman" w:eastAsia="仿宋_GB2312" w:cs="Times New Roman"/>
            <w:color w:val="000000"/>
            <w:kern w:val="0"/>
            <w:sz w:val="32"/>
            <w:szCs w:val="32"/>
          </w:rPr>
          <w:delText>负责解释。</w:delText>
        </w:r>
      </w:del>
    </w:p>
    <w:p>
      <w:pPr>
        <w:widowControl/>
        <w:shd w:val="clear" w:color="auto" w:fill="FFFFFF"/>
        <w:spacing w:line="560" w:lineRule="exact"/>
        <w:ind w:firstLine="640"/>
        <w:jc w:val="left"/>
        <w:rPr>
          <w:del w:id="235" w:author="Administrator" w:date="2025-03-31T15:20:16Z"/>
          <w:rFonts w:hint="default" w:ascii="Times New Roman" w:hAnsi="Times New Roman" w:eastAsia="仿宋_GB2312" w:cs="Times New Roman"/>
          <w:color w:val="000000"/>
          <w:kern w:val="0"/>
          <w:sz w:val="32"/>
          <w:szCs w:val="32"/>
        </w:rPr>
      </w:pPr>
    </w:p>
    <w:p>
      <w:pPr>
        <w:widowControl/>
        <w:shd w:val="clear" w:color="auto" w:fill="FFFFFF"/>
        <w:spacing w:line="560" w:lineRule="exact"/>
        <w:ind w:firstLine="640"/>
        <w:jc w:val="left"/>
        <w:rPr>
          <w:del w:id="236" w:author="Administrator" w:date="2025-03-31T15:20:16Z"/>
          <w:rFonts w:hint="default" w:ascii="Times New Roman" w:hAnsi="Times New Roman" w:eastAsia="仿宋_GB2312" w:cs="Times New Roman"/>
          <w:color w:val="000000"/>
          <w:kern w:val="0"/>
          <w:sz w:val="32"/>
          <w:szCs w:val="32"/>
          <w:lang w:val="en-US" w:eastAsia="zh-CN"/>
        </w:rPr>
      </w:pPr>
      <w:del w:id="237" w:author="Administrator" w:date="2025-03-31T15:20:16Z">
        <w:r>
          <w:rPr>
            <w:rFonts w:hint="default" w:ascii="Times New Roman" w:hAnsi="Times New Roman" w:eastAsia="仿宋_GB2312" w:cs="Times New Roman"/>
            <w:color w:val="000000"/>
            <w:kern w:val="0"/>
            <w:sz w:val="32"/>
            <w:szCs w:val="32"/>
          </w:rPr>
          <w:delText>联系电话：0571-</w:delText>
        </w:r>
      </w:del>
      <w:del w:id="238" w:author="Administrator" w:date="2025-03-31T15:20:16Z">
        <w:r>
          <w:rPr>
            <w:rFonts w:hint="default" w:ascii="Times New Roman" w:hAnsi="Times New Roman" w:eastAsia="仿宋_GB2312" w:cs="Times New Roman"/>
            <w:color w:val="000000"/>
            <w:kern w:val="0"/>
            <w:sz w:val="32"/>
            <w:szCs w:val="32"/>
            <w:lang w:val="en-US" w:eastAsia="zh-CN"/>
          </w:rPr>
          <w:delText>87706099</w:delText>
        </w:r>
      </w:del>
    </w:p>
    <w:p>
      <w:pPr>
        <w:widowControl/>
        <w:shd w:val="clear" w:color="auto" w:fill="FFFFFF"/>
        <w:spacing w:line="560" w:lineRule="exact"/>
        <w:ind w:firstLine="640"/>
        <w:jc w:val="left"/>
        <w:rPr>
          <w:del w:id="239" w:author="Administrator" w:date="2025-03-31T15:20:16Z"/>
          <w:rFonts w:hint="default" w:ascii="Times New Roman" w:hAnsi="Times New Roman" w:eastAsia="仿宋_GB2312" w:cs="Times New Roman"/>
          <w:color w:val="000000"/>
          <w:kern w:val="0"/>
          <w:sz w:val="32"/>
          <w:szCs w:val="32"/>
        </w:rPr>
      </w:pPr>
      <w:del w:id="240" w:author="Administrator" w:date="2025-03-31T15:20:16Z">
        <w:r>
          <w:rPr>
            <w:rFonts w:hint="default" w:ascii="Times New Roman" w:hAnsi="Times New Roman" w:eastAsia="仿宋_GB2312" w:cs="Times New Roman"/>
            <w:color w:val="000000"/>
            <w:kern w:val="0"/>
            <w:sz w:val="32"/>
            <w:szCs w:val="32"/>
          </w:rPr>
          <w:delText>联系邮箱：</w:delText>
        </w:r>
      </w:del>
      <w:del w:id="241" w:author="Administrator" w:date="2025-03-31T15:20:16Z">
        <w:r>
          <w:rPr>
            <w:rFonts w:hint="default" w:ascii="Times New Roman" w:hAnsi="Times New Roman" w:eastAsia="仿宋_GB2312" w:cs="Times New Roman"/>
            <w:color w:val="000000"/>
            <w:kern w:val="0"/>
            <w:sz w:val="32"/>
            <w:szCs w:val="32"/>
            <w:lang w:val="en-US" w:eastAsia="zh-CN"/>
          </w:rPr>
          <w:delText>dqgzb</w:delText>
        </w:r>
      </w:del>
      <w:del w:id="242" w:author="Administrator" w:date="2025-03-31T15:20:16Z">
        <w:r>
          <w:rPr>
            <w:rFonts w:hint="default" w:ascii="Times New Roman" w:hAnsi="Times New Roman" w:eastAsia="仿宋_GB2312" w:cs="Times New Roman"/>
            <w:color w:val="000000"/>
            <w:kern w:val="0"/>
            <w:sz w:val="32"/>
            <w:szCs w:val="32"/>
          </w:rPr>
          <w:delText>@zjfzamc.com</w:delText>
        </w:r>
      </w:del>
    </w:p>
    <w:p>
      <w:pPr>
        <w:widowControl/>
        <w:shd w:val="clear" w:color="auto" w:fill="FFFFFF"/>
        <w:spacing w:line="560" w:lineRule="exact"/>
        <w:jc w:val="left"/>
        <w:rPr>
          <w:del w:id="243" w:author="Administrator" w:date="2025-03-31T15:20:16Z"/>
          <w:rFonts w:hint="default"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jc w:val="left"/>
        <w:rPr>
          <w:del w:id="244" w:author="Administrator" w:date="2025-03-31T15:20:16Z"/>
          <w:rFonts w:hint="default" w:ascii="Times New Roman" w:hAnsi="Times New Roman" w:eastAsia="仿宋_GB2312" w:cs="Times New Roman"/>
          <w:color w:val="000000"/>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del w:id="245" w:author="Administrator" w:date="2025-03-31T15:20:16Z">
        <w:r>
          <w:rPr>
            <w:rFonts w:hint="default" w:ascii="Times New Roman" w:hAnsi="Times New Roman" w:eastAsia="仿宋_GB2312" w:cs="Times New Roman"/>
            <w:color w:val="000000"/>
            <w:kern w:val="0"/>
            <w:sz w:val="32"/>
            <w:szCs w:val="32"/>
            <w:lang w:val="en-US" w:eastAsia="zh-CN"/>
          </w:rPr>
          <w:delText>附件：</w:delText>
        </w:r>
      </w:del>
      <w:del w:id="246" w:author="Administrator" w:date="2025-03-31T15:20:16Z">
        <w:r>
          <w:rPr>
            <w:rFonts w:hint="default" w:ascii="Times New Roman" w:hAnsi="Times New Roman" w:eastAsia="仿宋_GB2312" w:cs="Times New Roman"/>
            <w:color w:val="000000"/>
            <w:kern w:val="0"/>
            <w:sz w:val="32"/>
            <w:szCs w:val="32"/>
          </w:rPr>
          <w:delText>应聘</w:delText>
        </w:r>
      </w:del>
      <w:del w:id="247" w:author="Administrator" w:date="2025-03-31T15:20:16Z">
        <w:r>
          <w:rPr>
            <w:rFonts w:hint="default" w:ascii="Times New Roman" w:hAnsi="Times New Roman" w:eastAsia="仿宋_GB2312" w:cs="Times New Roman"/>
            <w:color w:val="000000"/>
            <w:kern w:val="0"/>
            <w:sz w:val="32"/>
            <w:szCs w:val="32"/>
            <w:lang w:val="en-US" w:eastAsia="zh-CN"/>
          </w:rPr>
          <w:delText>报名表</w:delText>
        </w:r>
      </w:del>
    </w:p>
    <w:p>
      <w:pPr>
        <w:jc w:val="left"/>
        <w:rPr>
          <w:rFonts w:ascii="黑体" w:hAnsi="黑体" w:eastAsia="黑体" w:cs="华文中宋"/>
          <w:bCs/>
          <w:color w:val="3D3D3D"/>
          <w:kern w:val="0"/>
          <w:sz w:val="32"/>
          <w:szCs w:val="32"/>
        </w:rPr>
      </w:pPr>
      <w:r>
        <w:rPr>
          <w:rFonts w:hint="eastAsia" w:ascii="黑体" w:hAnsi="黑体" w:eastAsia="黑体" w:cs="华文中宋"/>
          <w:bCs/>
          <w:color w:val="3D3D3D"/>
          <w:kern w:val="0"/>
          <w:sz w:val="32"/>
          <w:szCs w:val="32"/>
        </w:rPr>
        <w:t>附件1</w:t>
      </w:r>
    </w:p>
    <w:p>
      <w:pPr>
        <w:jc w:val="center"/>
        <w:rPr>
          <w:rFonts w:ascii="华文中宋" w:hAnsi="华文中宋" w:eastAsia="华文中宋" w:cs="华文中宋"/>
          <w:b/>
          <w:bCs/>
          <w:sz w:val="36"/>
          <w:szCs w:val="36"/>
        </w:rPr>
      </w:pPr>
      <w:r>
        <w:rPr>
          <w:rFonts w:hint="eastAsia" w:ascii="华文中宋" w:hAnsi="华文中宋" w:eastAsia="华文中宋" w:cs="华文中宋"/>
          <w:b/>
          <w:bCs/>
          <w:color w:val="3D3D3D"/>
          <w:kern w:val="0"/>
          <w:sz w:val="36"/>
          <w:szCs w:val="36"/>
        </w:rPr>
        <w:t>浙江富浙资产管理有限公司应聘报名表</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
        <w:gridCol w:w="930"/>
        <w:gridCol w:w="121"/>
        <w:gridCol w:w="56"/>
        <w:gridCol w:w="11"/>
        <w:gridCol w:w="927"/>
        <w:gridCol w:w="334"/>
        <w:gridCol w:w="865"/>
        <w:gridCol w:w="288"/>
        <w:gridCol w:w="919"/>
        <w:gridCol w:w="69"/>
        <w:gridCol w:w="170"/>
        <w:gridCol w:w="124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59" w:type="dxa"/>
            <w:tcBorders>
              <w:top w:val="single" w:color="auto" w:sz="12"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姓　名</w:t>
            </w:r>
          </w:p>
        </w:tc>
        <w:tc>
          <w:tcPr>
            <w:tcW w:w="1123" w:type="dxa"/>
            <w:gridSpan w:val="4"/>
            <w:tcBorders>
              <w:top w:val="single" w:color="auto" w:sz="12" w:space="0"/>
              <w:left w:val="single" w:color="auto" w:sz="4" w:space="0"/>
              <w:bottom w:val="single" w:color="auto" w:sz="4" w:space="0"/>
              <w:right w:val="single" w:color="auto" w:sz="4" w:space="0"/>
            </w:tcBorders>
            <w:vAlign w:val="center"/>
          </w:tcPr>
          <w:p>
            <w:pPr>
              <w:jc w:val="center"/>
              <w:rPr>
                <w:rFonts w:cs="宋体"/>
                <w:sz w:val="24"/>
              </w:rPr>
            </w:pPr>
          </w:p>
        </w:tc>
        <w:tc>
          <w:tcPr>
            <w:tcW w:w="938" w:type="dxa"/>
            <w:gridSpan w:val="2"/>
            <w:tcBorders>
              <w:top w:val="single" w:color="auto" w:sz="12"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性　别</w:t>
            </w:r>
          </w:p>
        </w:tc>
        <w:tc>
          <w:tcPr>
            <w:tcW w:w="1199" w:type="dxa"/>
            <w:gridSpan w:val="2"/>
            <w:tcBorders>
              <w:top w:val="single" w:color="auto" w:sz="12" w:space="0"/>
              <w:left w:val="single" w:color="auto" w:sz="4" w:space="0"/>
              <w:bottom w:val="single" w:color="auto" w:sz="4" w:space="0"/>
              <w:right w:val="single" w:color="auto" w:sz="4" w:space="0"/>
            </w:tcBorders>
            <w:vAlign w:val="center"/>
          </w:tcPr>
          <w:p>
            <w:pPr>
              <w:jc w:val="center"/>
              <w:rPr>
                <w:rFonts w:cs="宋体"/>
                <w:sz w:val="24"/>
              </w:rPr>
            </w:pPr>
          </w:p>
        </w:tc>
        <w:tc>
          <w:tcPr>
            <w:tcW w:w="1207" w:type="dxa"/>
            <w:gridSpan w:val="2"/>
            <w:tcBorders>
              <w:top w:val="single" w:color="auto" w:sz="12"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出生年月</w:t>
            </w:r>
          </w:p>
        </w:tc>
        <w:tc>
          <w:tcPr>
            <w:tcW w:w="1486" w:type="dxa"/>
            <w:gridSpan w:val="3"/>
            <w:tcBorders>
              <w:top w:val="single" w:color="auto" w:sz="12"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843" w:type="dxa"/>
            <w:vMerge w:val="restart"/>
            <w:tcBorders>
              <w:top w:val="single" w:color="auto" w:sz="12" w:space="0"/>
              <w:left w:val="single" w:color="auto" w:sz="4" w:space="0"/>
              <w:bottom w:val="single" w:color="auto" w:sz="4" w:space="0"/>
              <w:right w:val="single" w:color="auto" w:sz="12" w:space="0"/>
            </w:tcBorders>
            <w:vAlign w:val="center"/>
          </w:tcPr>
          <w:p>
            <w:pPr>
              <w:tabs>
                <w:tab w:val="left" w:pos="1995"/>
              </w:tabs>
              <w:spacing w:line="260" w:lineRule="exact"/>
              <w:jc w:val="center"/>
              <w:rPr>
                <w:rFonts w:cs="宋体"/>
                <w:sz w:val="24"/>
              </w:rPr>
            </w:pPr>
            <w:r>
              <w:rPr>
                <w:rFonts w:hint="eastAsia" w:cs="宋体"/>
                <w:sz w:val="24"/>
              </w:rPr>
              <w:t>照片</w:t>
            </w:r>
          </w:p>
          <w:p>
            <w:pPr>
              <w:tabs>
                <w:tab w:val="left" w:pos="1995"/>
              </w:tabs>
              <w:spacing w:line="260" w:lineRule="exact"/>
              <w:jc w:val="center"/>
              <w:rPr>
                <w:rFonts w:cs="宋体"/>
                <w:sz w:val="24"/>
              </w:rPr>
            </w:pPr>
            <w:r>
              <w:rPr>
                <w:rFonts w:cs="宋体"/>
                <w:sz w:val="24"/>
              </w:rPr>
              <w:t>(</w:t>
            </w:r>
            <w:r>
              <w:rPr>
                <w:rFonts w:hint="eastAsia" w:cs="宋体"/>
                <w:sz w:val="24"/>
              </w:rPr>
              <w:t>近期正面</w:t>
            </w:r>
            <w:r>
              <w:rPr>
                <w:rFonts w:cs="宋体"/>
                <w:sz w:val="24"/>
              </w:rPr>
              <w:t>1</w:t>
            </w:r>
            <w:r>
              <w:rPr>
                <w:rFonts w:hint="eastAsia" w:cs="宋体"/>
                <w:sz w:val="24"/>
              </w:rPr>
              <w:t>寸彩色照片</w:t>
            </w:r>
            <w:r>
              <w:rPr>
                <w:rFonts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59" w:type="dxa"/>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民　族</w:t>
            </w:r>
          </w:p>
        </w:tc>
        <w:tc>
          <w:tcPr>
            <w:tcW w:w="1123" w:type="dxa"/>
            <w:gridSpan w:val="4"/>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籍　贯</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出生地</w:t>
            </w:r>
          </w:p>
        </w:tc>
        <w:tc>
          <w:tcPr>
            <w:tcW w:w="148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959" w:type="dxa"/>
            <w:vMerge w:val="restart"/>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政治</w:t>
            </w:r>
          </w:p>
          <w:p>
            <w:pPr>
              <w:tabs>
                <w:tab w:val="left" w:pos="1995"/>
              </w:tabs>
              <w:spacing w:line="260" w:lineRule="exact"/>
              <w:jc w:val="center"/>
              <w:rPr>
                <w:rFonts w:cs="宋体"/>
                <w:sz w:val="24"/>
              </w:rPr>
            </w:pPr>
            <w:r>
              <w:rPr>
                <w:rFonts w:hint="eastAsia" w:cs="宋体"/>
                <w:sz w:val="24"/>
              </w:rPr>
              <w:t>面貌</w:t>
            </w:r>
          </w:p>
        </w:tc>
        <w:tc>
          <w:tcPr>
            <w:tcW w:w="1123"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p>
        </w:tc>
        <w:tc>
          <w:tcPr>
            <w:tcW w:w="938"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参加工作时间</w:t>
            </w: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健康状况</w:t>
            </w:r>
          </w:p>
        </w:tc>
        <w:tc>
          <w:tcPr>
            <w:tcW w:w="148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59" w:type="dxa"/>
            <w:vMerge w:val="continue"/>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123" w:type="dxa"/>
            <w:gridSpan w:val="4"/>
            <w:vMerge w:val="continue"/>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9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rPr>
                <w:rFonts w:cs="宋体"/>
                <w:sz w:val="24"/>
              </w:rPr>
            </w:pP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rPr>
                <w:rFonts w:cs="宋体"/>
                <w:sz w:val="24"/>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rPr>
                <w:rFonts w:cs="宋体"/>
                <w:sz w:val="24"/>
              </w:rPr>
            </w:pPr>
          </w:p>
        </w:tc>
        <w:tc>
          <w:tcPr>
            <w:tcW w:w="1486" w:type="dxa"/>
            <w:gridSpan w:val="3"/>
            <w:vMerge w:val="continue"/>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专业技术职务</w:t>
            </w:r>
          </w:p>
        </w:tc>
        <w:tc>
          <w:tcPr>
            <w:tcW w:w="2061" w:type="dxa"/>
            <w:gridSpan w:val="6"/>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入党时间</w:t>
            </w:r>
          </w:p>
        </w:tc>
        <w:tc>
          <w:tcPr>
            <w:tcW w:w="2693" w:type="dxa"/>
            <w:gridSpan w:val="5"/>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婚姻</w:t>
            </w:r>
          </w:p>
          <w:p>
            <w:pPr>
              <w:tabs>
                <w:tab w:val="left" w:pos="1995"/>
              </w:tabs>
              <w:spacing w:line="260" w:lineRule="exact"/>
              <w:jc w:val="center"/>
              <w:rPr>
                <w:rFonts w:cs="宋体"/>
                <w:sz w:val="24"/>
              </w:rPr>
            </w:pPr>
            <w:r>
              <w:rPr>
                <w:rFonts w:hint="eastAsia" w:cs="宋体"/>
                <w:sz w:val="24"/>
              </w:rPr>
              <w:t>状况</w:t>
            </w:r>
          </w:p>
        </w:tc>
        <w:tc>
          <w:tcPr>
            <w:tcW w:w="2061" w:type="dxa"/>
            <w:gridSpan w:val="6"/>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身份证</w:t>
            </w:r>
          </w:p>
          <w:p>
            <w:pPr>
              <w:tabs>
                <w:tab w:val="left" w:pos="1995"/>
              </w:tabs>
              <w:spacing w:line="260" w:lineRule="exact"/>
              <w:jc w:val="center"/>
              <w:rPr>
                <w:rFonts w:cs="宋体"/>
                <w:sz w:val="24"/>
              </w:rPr>
            </w:pPr>
            <w:r>
              <w:rPr>
                <w:rFonts w:hint="eastAsia" w:cs="宋体"/>
                <w:sz w:val="24"/>
              </w:rPr>
              <w:t>号码</w:t>
            </w:r>
          </w:p>
        </w:tc>
        <w:tc>
          <w:tcPr>
            <w:tcW w:w="4536" w:type="dxa"/>
            <w:gridSpan w:val="6"/>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restart"/>
            <w:tcBorders>
              <w:top w:val="single" w:color="auto" w:sz="4" w:space="0"/>
              <w:left w:val="single" w:color="auto" w:sz="12"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学历</w:t>
            </w:r>
          </w:p>
          <w:p>
            <w:pPr>
              <w:tabs>
                <w:tab w:val="left" w:pos="1995"/>
              </w:tabs>
              <w:spacing w:line="260" w:lineRule="exact"/>
              <w:jc w:val="center"/>
              <w:rPr>
                <w:rFonts w:cs="宋体"/>
                <w:sz w:val="24"/>
              </w:rPr>
            </w:pPr>
            <w:r>
              <w:rPr>
                <w:rFonts w:hint="eastAsia" w:cs="宋体"/>
                <w:sz w:val="24"/>
              </w:rPr>
              <w:t>学位</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全日制教育</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rPr>
                <w:rFonts w:cs="宋体"/>
                <w:sz w:val="24"/>
              </w:rPr>
            </w:pPr>
            <w:r>
              <w:rPr>
                <w:rFonts w:hint="eastAsia" w:cs="宋体"/>
                <w:sz w:val="24"/>
              </w:rPr>
              <w:t>毕业院校系及专业</w:t>
            </w:r>
          </w:p>
        </w:tc>
        <w:tc>
          <w:tcPr>
            <w:tcW w:w="3260" w:type="dxa"/>
            <w:gridSpan w:val="3"/>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continue"/>
            <w:tcBorders>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在职</w:t>
            </w:r>
          </w:p>
          <w:p>
            <w:pPr>
              <w:tabs>
                <w:tab w:val="left" w:pos="1995"/>
              </w:tabs>
              <w:spacing w:line="260" w:lineRule="exact"/>
              <w:jc w:val="center"/>
              <w:rPr>
                <w:rFonts w:cs="宋体"/>
                <w:sz w:val="24"/>
              </w:rPr>
            </w:pPr>
            <w:r>
              <w:rPr>
                <w:rFonts w:hint="eastAsia" w:cs="宋体"/>
                <w:sz w:val="24"/>
              </w:rPr>
              <w:t>教育</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rPr>
                <w:rFonts w:cs="宋体"/>
                <w:sz w:val="24"/>
              </w:rPr>
            </w:pPr>
            <w:r>
              <w:rPr>
                <w:rFonts w:hint="eastAsia" w:cs="宋体"/>
                <w:sz w:val="24"/>
              </w:rPr>
              <w:t>毕业院校系及专业</w:t>
            </w:r>
          </w:p>
        </w:tc>
        <w:tc>
          <w:tcPr>
            <w:tcW w:w="3260" w:type="dxa"/>
            <w:gridSpan w:val="3"/>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联系</w:t>
            </w:r>
          </w:p>
          <w:p>
            <w:pPr>
              <w:tabs>
                <w:tab w:val="left" w:pos="1995"/>
              </w:tabs>
              <w:spacing w:line="260" w:lineRule="exact"/>
              <w:jc w:val="center"/>
              <w:rPr>
                <w:rFonts w:cs="宋体"/>
                <w:sz w:val="24"/>
              </w:rPr>
            </w:pPr>
            <w:r>
              <w:rPr>
                <w:rFonts w:hint="eastAsia" w:cs="宋体"/>
                <w:sz w:val="24"/>
              </w:rPr>
              <w:t>方式</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手机</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邮箱</w:t>
            </w:r>
          </w:p>
        </w:tc>
        <w:tc>
          <w:tcPr>
            <w:tcW w:w="3260" w:type="dxa"/>
            <w:gridSpan w:val="3"/>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户口所在地址</w:t>
            </w:r>
          </w:p>
        </w:tc>
        <w:tc>
          <w:tcPr>
            <w:tcW w:w="3260" w:type="dxa"/>
            <w:gridSpan w:val="8"/>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通讯</w:t>
            </w:r>
          </w:p>
          <w:p>
            <w:pPr>
              <w:tabs>
                <w:tab w:val="left" w:pos="1995"/>
              </w:tabs>
              <w:spacing w:line="260" w:lineRule="exact"/>
              <w:jc w:val="center"/>
              <w:rPr>
                <w:rFonts w:cs="宋体"/>
                <w:sz w:val="24"/>
              </w:rPr>
            </w:pPr>
            <w:r>
              <w:rPr>
                <w:rFonts w:hint="eastAsia" w:cs="宋体"/>
                <w:sz w:val="24"/>
              </w:rPr>
              <w:t>地址</w:t>
            </w:r>
          </w:p>
        </w:tc>
        <w:tc>
          <w:tcPr>
            <w:tcW w:w="3260" w:type="dxa"/>
            <w:gridSpan w:val="3"/>
            <w:tcBorders>
              <w:top w:val="single" w:color="auto" w:sz="4" w:space="0"/>
              <w:left w:val="single" w:color="auto" w:sz="4" w:space="0"/>
              <w:bottom w:val="single" w:color="auto" w:sz="4" w:space="0"/>
              <w:right w:val="single" w:color="auto" w:sz="12" w:space="0"/>
            </w:tcBorders>
            <w:vAlign w:val="center"/>
          </w:tcPr>
          <w:p>
            <w:pPr>
              <w:tabs>
                <w:tab w:val="left" w:pos="1995"/>
              </w:tabs>
              <w:spacing w:line="260" w:lineRule="exact"/>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905" w:type="dxa"/>
            <w:gridSpan w:val="3"/>
            <w:tcBorders>
              <w:top w:val="single" w:color="auto" w:sz="4" w:space="0"/>
              <w:left w:val="single" w:color="auto" w:sz="12" w:space="0"/>
              <w:bottom w:val="nil"/>
              <w:right w:val="single" w:color="auto" w:sz="4" w:space="0"/>
            </w:tcBorders>
            <w:vAlign w:val="center"/>
          </w:tcPr>
          <w:p>
            <w:pPr>
              <w:tabs>
                <w:tab w:val="left" w:pos="1995"/>
              </w:tabs>
              <w:spacing w:line="260" w:lineRule="exact"/>
              <w:jc w:val="center"/>
              <w:rPr>
                <w:rFonts w:cs="宋体"/>
                <w:sz w:val="24"/>
              </w:rPr>
            </w:pPr>
            <w:r>
              <w:rPr>
                <w:rFonts w:hint="eastAsia" w:cs="宋体"/>
                <w:sz w:val="24"/>
              </w:rPr>
              <w:t>现单位及职务</w:t>
            </w:r>
          </w:p>
        </w:tc>
        <w:tc>
          <w:tcPr>
            <w:tcW w:w="6850" w:type="dxa"/>
            <w:gridSpan w:val="12"/>
            <w:tcBorders>
              <w:top w:val="single" w:color="auto" w:sz="4" w:space="0"/>
              <w:left w:val="single" w:color="auto" w:sz="4" w:space="0"/>
              <w:bottom w:val="nil"/>
              <w:right w:val="single" w:color="auto" w:sz="12" w:space="0"/>
            </w:tcBorders>
            <w:vAlign w:val="center"/>
          </w:tcPr>
          <w:p>
            <w:pPr>
              <w:rPr>
                <w:rFonts w:cs="宋体"/>
                <w:sz w:val="24"/>
              </w:rPr>
            </w:pPr>
          </w:p>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05" w:type="dxa"/>
            <w:gridSpan w:val="3"/>
            <w:tcBorders>
              <w:top w:val="single" w:color="auto" w:sz="4" w:space="0"/>
              <w:left w:val="single" w:color="auto" w:sz="12" w:space="0"/>
              <w:bottom w:val="single" w:color="auto" w:sz="12"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应聘单位及岗位</w:t>
            </w:r>
          </w:p>
        </w:tc>
        <w:tc>
          <w:tcPr>
            <w:tcW w:w="6850" w:type="dxa"/>
            <w:gridSpan w:val="12"/>
            <w:tcBorders>
              <w:top w:val="single" w:color="auto" w:sz="4" w:space="0"/>
              <w:left w:val="single" w:color="auto" w:sz="4" w:space="0"/>
              <w:bottom w:val="single" w:color="auto" w:sz="12" w:space="0"/>
              <w:right w:val="single" w:color="auto" w:sz="12" w:space="0"/>
            </w:tcBorders>
          </w:tcPr>
          <w:p>
            <w:pPr>
              <w:rPr>
                <w:rFonts w:hint="eastAsia" w:cs="宋体" w:eastAsiaTheme="minorEastAsia"/>
                <w:sz w:val="24"/>
                <w:highlight w:val="yellow"/>
                <w:lang w:eastAsia="zh-CN"/>
              </w:rPr>
            </w:pPr>
            <w:r>
              <w:rPr>
                <w:rFonts w:hint="eastAsia" w:cs="宋体"/>
                <w:sz w:val="24"/>
                <w:highlight w:val="yellow"/>
                <w:lang w:val="en-US" w:eastAsia="zh-CN"/>
              </w:rPr>
              <w:t>XX岗位</w:t>
            </w:r>
            <w:r>
              <w:rPr>
                <w:rFonts w:hint="eastAsia" w:cs="宋体"/>
                <w:sz w:val="24"/>
                <w:highlight w:val="yellow"/>
                <w:lang w:eastAsia="zh-CN"/>
              </w:rPr>
              <w:t>（</w:t>
            </w:r>
            <w:r>
              <w:rPr>
                <w:rFonts w:hint="eastAsia" w:cs="宋体"/>
                <w:sz w:val="24"/>
                <w:highlight w:val="yellow"/>
                <w:lang w:val="en-US" w:eastAsia="zh-CN"/>
              </w:rPr>
              <w:t>期望薪酬：</w:t>
            </w:r>
            <w:r>
              <w:rPr>
                <w:rFonts w:hint="eastAsia" w:cs="宋体"/>
                <w:sz w:val="24"/>
                <w:highlight w:val="yellow"/>
                <w:lang w:eastAsia="zh-CN"/>
              </w:rPr>
              <w:t>）</w:t>
            </w:r>
          </w:p>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trPr>
        <w:tc>
          <w:tcPr>
            <w:tcW w:w="959" w:type="dxa"/>
            <w:tcBorders>
              <w:top w:val="single" w:color="auto" w:sz="12" w:space="0"/>
              <w:left w:val="single" w:color="auto" w:sz="12" w:space="0"/>
              <w:bottom w:val="single" w:color="auto" w:sz="4"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学</w:t>
            </w:r>
          </w:p>
          <w:p>
            <w:pPr>
              <w:tabs>
                <w:tab w:val="left" w:pos="1995"/>
              </w:tabs>
              <w:spacing w:line="260" w:lineRule="exact"/>
              <w:jc w:val="center"/>
              <w:rPr>
                <w:rFonts w:cs="宋体"/>
                <w:sz w:val="24"/>
              </w:rPr>
            </w:pPr>
            <w:r>
              <w:rPr>
                <w:rFonts w:hint="eastAsia" w:cs="宋体"/>
                <w:sz w:val="24"/>
              </w:rPr>
              <w:t>习</w:t>
            </w:r>
          </w:p>
          <w:p>
            <w:pPr>
              <w:tabs>
                <w:tab w:val="left" w:pos="1995"/>
              </w:tabs>
              <w:spacing w:line="260" w:lineRule="exact"/>
              <w:jc w:val="center"/>
              <w:rPr>
                <w:rFonts w:cs="宋体"/>
                <w:sz w:val="24"/>
              </w:rPr>
            </w:pPr>
            <w:r>
              <w:rPr>
                <w:rFonts w:hint="eastAsia" w:cs="宋体"/>
                <w:sz w:val="24"/>
              </w:rPr>
              <w:t>经</w:t>
            </w:r>
          </w:p>
          <w:p>
            <w:pPr>
              <w:tabs>
                <w:tab w:val="left" w:pos="1995"/>
              </w:tabs>
              <w:spacing w:line="260" w:lineRule="exact"/>
              <w:jc w:val="center"/>
              <w:rPr>
                <w:rFonts w:cs="宋体"/>
                <w:sz w:val="24"/>
              </w:rPr>
            </w:pPr>
            <w:r>
              <w:rPr>
                <w:rFonts w:hint="eastAsia" w:cs="宋体"/>
                <w:sz w:val="24"/>
              </w:rPr>
              <w:t>历</w:t>
            </w:r>
          </w:p>
        </w:tc>
        <w:tc>
          <w:tcPr>
            <w:tcW w:w="7796" w:type="dxa"/>
            <w:gridSpan w:val="14"/>
            <w:tcBorders>
              <w:top w:val="single" w:color="auto" w:sz="12" w:space="0"/>
              <w:left w:val="single" w:color="auto" w:sz="4" w:space="0"/>
              <w:bottom w:val="single" w:color="auto" w:sz="4" w:space="0"/>
              <w:right w:val="single" w:color="auto" w:sz="12" w:space="0"/>
            </w:tcBorders>
          </w:tcPr>
          <w:p>
            <w:pPr>
              <w:spacing w:line="276" w:lineRule="auto"/>
              <w:rPr>
                <w:rFonts w:cs="宋体"/>
                <w:sz w:val="24"/>
              </w:rPr>
            </w:pPr>
            <w:r>
              <w:rPr>
                <w:rFonts w:hint="eastAsia" w:cs="宋体"/>
                <w:sz w:val="24"/>
              </w:rPr>
              <w:t>(从高中起填写)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959" w:type="dxa"/>
            <w:tcBorders>
              <w:top w:val="single" w:color="auto" w:sz="4" w:space="0"/>
              <w:left w:val="single" w:color="auto" w:sz="12" w:space="0"/>
              <w:bottom w:val="single" w:color="auto" w:sz="12" w:space="0"/>
              <w:right w:val="single" w:color="auto" w:sz="4" w:space="0"/>
            </w:tcBorders>
            <w:vAlign w:val="center"/>
          </w:tcPr>
          <w:p>
            <w:pPr>
              <w:tabs>
                <w:tab w:val="left" w:pos="1995"/>
              </w:tabs>
              <w:spacing w:line="260" w:lineRule="exact"/>
              <w:jc w:val="center"/>
              <w:rPr>
                <w:rFonts w:cs="宋体"/>
                <w:sz w:val="24"/>
              </w:rPr>
            </w:pPr>
            <w:r>
              <w:rPr>
                <w:rFonts w:hint="eastAsia" w:cs="宋体"/>
                <w:sz w:val="24"/>
              </w:rPr>
              <w:t>工</w:t>
            </w:r>
          </w:p>
          <w:p>
            <w:pPr>
              <w:tabs>
                <w:tab w:val="left" w:pos="1995"/>
              </w:tabs>
              <w:spacing w:line="260" w:lineRule="exact"/>
              <w:jc w:val="center"/>
              <w:rPr>
                <w:rFonts w:cs="宋体"/>
                <w:sz w:val="24"/>
              </w:rPr>
            </w:pPr>
            <w:r>
              <w:rPr>
                <w:rFonts w:hint="eastAsia" w:cs="宋体"/>
                <w:sz w:val="24"/>
              </w:rPr>
              <w:t>作</w:t>
            </w:r>
          </w:p>
          <w:p>
            <w:pPr>
              <w:tabs>
                <w:tab w:val="left" w:pos="1995"/>
              </w:tabs>
              <w:spacing w:line="260" w:lineRule="exact"/>
              <w:jc w:val="center"/>
              <w:rPr>
                <w:rFonts w:cs="宋体"/>
                <w:sz w:val="24"/>
              </w:rPr>
            </w:pPr>
            <w:r>
              <w:rPr>
                <w:rFonts w:hint="eastAsia" w:cs="宋体"/>
                <w:sz w:val="24"/>
              </w:rPr>
              <w:t>经</w:t>
            </w:r>
          </w:p>
          <w:p>
            <w:pPr>
              <w:tabs>
                <w:tab w:val="left" w:pos="1995"/>
              </w:tabs>
              <w:spacing w:line="260" w:lineRule="exact"/>
              <w:jc w:val="center"/>
              <w:rPr>
                <w:rFonts w:cs="宋体"/>
                <w:sz w:val="24"/>
              </w:rPr>
            </w:pPr>
            <w:r>
              <w:rPr>
                <w:rFonts w:hint="eastAsia" w:cs="宋体"/>
                <w:sz w:val="24"/>
              </w:rPr>
              <w:t>历</w:t>
            </w:r>
          </w:p>
        </w:tc>
        <w:tc>
          <w:tcPr>
            <w:tcW w:w="7796" w:type="dxa"/>
            <w:gridSpan w:val="14"/>
            <w:tcBorders>
              <w:top w:val="single" w:color="auto" w:sz="4" w:space="0"/>
              <w:left w:val="single" w:color="auto" w:sz="4" w:space="0"/>
              <w:bottom w:val="single" w:color="auto" w:sz="12" w:space="0"/>
              <w:right w:val="single" w:color="auto" w:sz="12" w:space="0"/>
            </w:tcBorders>
          </w:tcPr>
          <w:p>
            <w:pPr>
              <w:spacing w:line="276" w:lineRule="auto"/>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trPr>
        <w:tc>
          <w:tcPr>
            <w:tcW w:w="959" w:type="dxa"/>
            <w:tcBorders>
              <w:top w:val="single" w:color="auto" w:sz="12" w:space="0"/>
              <w:left w:val="single" w:color="auto" w:sz="12" w:space="0"/>
              <w:bottom w:val="single" w:color="auto" w:sz="12" w:space="0"/>
              <w:right w:val="single" w:color="auto" w:sz="4" w:space="0"/>
            </w:tcBorders>
            <w:vAlign w:val="center"/>
          </w:tcPr>
          <w:p>
            <w:pPr>
              <w:tabs>
                <w:tab w:val="left" w:pos="1995"/>
              </w:tabs>
              <w:jc w:val="center"/>
              <w:rPr>
                <w:sz w:val="24"/>
              </w:rPr>
            </w:pPr>
            <w:r>
              <w:rPr>
                <w:rFonts w:hint="eastAsia" w:cs="宋体"/>
                <w:sz w:val="24"/>
              </w:rPr>
              <w:t>奖</w:t>
            </w:r>
          </w:p>
          <w:p>
            <w:pPr>
              <w:tabs>
                <w:tab w:val="left" w:pos="1995"/>
              </w:tabs>
              <w:jc w:val="center"/>
              <w:rPr>
                <w:sz w:val="24"/>
              </w:rPr>
            </w:pPr>
            <w:r>
              <w:rPr>
                <w:rFonts w:hint="eastAsia" w:cs="宋体"/>
                <w:sz w:val="24"/>
              </w:rPr>
              <w:t>惩</w:t>
            </w:r>
          </w:p>
          <w:p>
            <w:pPr>
              <w:tabs>
                <w:tab w:val="left" w:pos="1995"/>
              </w:tabs>
              <w:jc w:val="center"/>
              <w:rPr>
                <w:sz w:val="24"/>
              </w:rPr>
            </w:pPr>
            <w:r>
              <w:rPr>
                <w:rFonts w:hint="eastAsia" w:cs="宋体"/>
                <w:sz w:val="24"/>
              </w:rPr>
              <w:t>情</w:t>
            </w:r>
          </w:p>
          <w:p>
            <w:pPr>
              <w:tabs>
                <w:tab w:val="left" w:pos="1995"/>
              </w:tabs>
              <w:jc w:val="center"/>
              <w:rPr>
                <w:sz w:val="24"/>
              </w:rPr>
            </w:pPr>
            <w:r>
              <w:rPr>
                <w:rFonts w:hint="eastAsia" w:cs="宋体"/>
                <w:sz w:val="24"/>
              </w:rPr>
              <w:t>况</w:t>
            </w:r>
          </w:p>
        </w:tc>
        <w:tc>
          <w:tcPr>
            <w:tcW w:w="7796" w:type="dxa"/>
            <w:gridSpan w:val="14"/>
            <w:tcBorders>
              <w:top w:val="single" w:color="auto" w:sz="12" w:space="0"/>
              <w:left w:val="single" w:color="auto" w:sz="4" w:space="0"/>
              <w:bottom w:val="single" w:color="auto" w:sz="12" w:space="0"/>
              <w:right w:val="single" w:color="auto" w:sz="12" w:space="0"/>
            </w:tcBorders>
            <w:vAlign w:val="center"/>
          </w:tcPr>
          <w:p>
            <w:pPr>
              <w:tabs>
                <w:tab w:val="left" w:pos="1995"/>
              </w:tabs>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trPr>
        <w:tc>
          <w:tcPr>
            <w:tcW w:w="959" w:type="dxa"/>
            <w:tcBorders>
              <w:top w:val="single" w:color="auto" w:sz="12" w:space="0"/>
              <w:left w:val="single" w:color="auto" w:sz="12" w:space="0"/>
            </w:tcBorders>
            <w:vAlign w:val="center"/>
          </w:tcPr>
          <w:p>
            <w:pPr>
              <w:jc w:val="center"/>
            </w:pPr>
            <w:r>
              <w:rPr>
                <w:rFonts w:hint="eastAsia"/>
                <w:sz w:val="24"/>
              </w:rPr>
              <w:t>职称、执业资格证书情况</w:t>
            </w:r>
          </w:p>
        </w:tc>
        <w:tc>
          <w:tcPr>
            <w:tcW w:w="7796" w:type="dxa"/>
            <w:gridSpan w:val="14"/>
            <w:tcBorders>
              <w:top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959" w:type="dxa"/>
            <w:vMerge w:val="restart"/>
            <w:tcBorders>
              <w:top w:val="single" w:color="auto" w:sz="12" w:space="0"/>
              <w:left w:val="single" w:color="auto" w:sz="12" w:space="0"/>
            </w:tcBorders>
            <w:vAlign w:val="center"/>
          </w:tcPr>
          <w:p>
            <w:pPr>
              <w:jc w:val="center"/>
            </w:pPr>
            <w:r>
              <w:rPr>
                <w:rFonts w:hint="eastAsia"/>
              </w:rPr>
              <w:t>主</w:t>
            </w:r>
          </w:p>
          <w:p>
            <w:pPr>
              <w:jc w:val="center"/>
            </w:pPr>
            <w:r>
              <w:rPr>
                <w:rFonts w:hint="eastAsia"/>
              </w:rPr>
              <w:t>要</w:t>
            </w:r>
          </w:p>
          <w:p>
            <w:pPr>
              <w:jc w:val="center"/>
            </w:pPr>
            <w:r>
              <w:rPr>
                <w:rFonts w:hint="eastAsia"/>
              </w:rPr>
              <w:t>家</w:t>
            </w:r>
          </w:p>
          <w:p>
            <w:pPr>
              <w:jc w:val="center"/>
            </w:pPr>
            <w:r>
              <w:rPr>
                <w:rFonts w:hint="eastAsia"/>
              </w:rPr>
              <w:t>庭</w:t>
            </w:r>
          </w:p>
          <w:p>
            <w:pPr>
              <w:jc w:val="center"/>
            </w:pPr>
            <w:r>
              <w:rPr>
                <w:rFonts w:hint="eastAsia"/>
              </w:rPr>
              <w:t>成</w:t>
            </w:r>
          </w:p>
          <w:p>
            <w:pPr>
              <w:jc w:val="center"/>
            </w:pPr>
            <w:r>
              <w:rPr>
                <w:rFonts w:hint="eastAsia"/>
              </w:rPr>
              <w:t>员</w:t>
            </w:r>
          </w:p>
          <w:p>
            <w:pPr>
              <w:jc w:val="center"/>
            </w:pPr>
            <w:r>
              <w:rPr>
                <w:rFonts w:hint="eastAsia"/>
              </w:rPr>
              <w:t>及</w:t>
            </w:r>
          </w:p>
          <w:p>
            <w:pPr>
              <w:jc w:val="center"/>
            </w:pPr>
            <w:r>
              <w:rPr>
                <w:rFonts w:hint="eastAsia"/>
              </w:rPr>
              <w:t>社</w:t>
            </w:r>
          </w:p>
          <w:p>
            <w:pPr>
              <w:jc w:val="center"/>
            </w:pPr>
            <w:r>
              <w:rPr>
                <w:rFonts w:hint="eastAsia"/>
              </w:rPr>
              <w:t>会</w:t>
            </w:r>
          </w:p>
          <w:p>
            <w:pPr>
              <w:jc w:val="center"/>
            </w:pPr>
            <w:r>
              <w:rPr>
                <w:rFonts w:hint="eastAsia"/>
              </w:rPr>
              <w:t>关</w:t>
            </w:r>
          </w:p>
          <w:p>
            <w:pPr>
              <w:jc w:val="center"/>
            </w:pPr>
            <w:r>
              <w:rPr>
                <w:rFonts w:hint="eastAsia"/>
              </w:rPr>
              <w:t>系</w:t>
            </w:r>
          </w:p>
        </w:tc>
        <w:tc>
          <w:tcPr>
            <w:tcW w:w="1067" w:type="dxa"/>
            <w:gridSpan w:val="3"/>
            <w:tcBorders>
              <w:top w:val="single" w:color="auto" w:sz="12" w:space="0"/>
            </w:tcBorders>
            <w:vAlign w:val="center"/>
          </w:tcPr>
          <w:p>
            <w:pPr>
              <w:jc w:val="center"/>
            </w:pPr>
            <w:r>
              <w:rPr>
                <w:rFonts w:hint="eastAsia"/>
              </w:rPr>
              <w:t>称谓</w:t>
            </w:r>
          </w:p>
        </w:tc>
        <w:tc>
          <w:tcPr>
            <w:tcW w:w="1328" w:type="dxa"/>
            <w:gridSpan w:val="4"/>
            <w:tcBorders>
              <w:top w:val="single" w:color="auto" w:sz="12" w:space="0"/>
            </w:tcBorders>
            <w:vAlign w:val="center"/>
          </w:tcPr>
          <w:p>
            <w:pPr>
              <w:jc w:val="center"/>
            </w:pPr>
            <w:r>
              <w:rPr>
                <w:rFonts w:hint="eastAsia"/>
              </w:rPr>
              <w:t>姓名</w:t>
            </w:r>
          </w:p>
        </w:tc>
        <w:tc>
          <w:tcPr>
            <w:tcW w:w="1153" w:type="dxa"/>
            <w:gridSpan w:val="2"/>
            <w:tcBorders>
              <w:top w:val="single" w:color="auto" w:sz="12" w:space="0"/>
            </w:tcBorders>
            <w:vAlign w:val="center"/>
          </w:tcPr>
          <w:p>
            <w:pPr>
              <w:jc w:val="center"/>
            </w:pPr>
            <w:r>
              <w:rPr>
                <w:rFonts w:hint="eastAsia"/>
              </w:rPr>
              <w:t>出生</w:t>
            </w:r>
          </w:p>
          <w:p>
            <w:pPr>
              <w:jc w:val="center"/>
            </w:pPr>
            <w:r>
              <w:rPr>
                <w:rFonts w:hint="eastAsia"/>
              </w:rPr>
              <w:t>年月</w:t>
            </w:r>
          </w:p>
        </w:tc>
        <w:tc>
          <w:tcPr>
            <w:tcW w:w="1158" w:type="dxa"/>
            <w:gridSpan w:val="3"/>
            <w:tcBorders>
              <w:top w:val="single" w:color="auto" w:sz="12" w:space="0"/>
            </w:tcBorders>
            <w:vAlign w:val="center"/>
          </w:tcPr>
          <w:p>
            <w:pPr>
              <w:jc w:val="center"/>
            </w:pPr>
            <w:r>
              <w:rPr>
                <w:rFonts w:hint="eastAsia"/>
              </w:rPr>
              <w:t>政治</w:t>
            </w:r>
          </w:p>
          <w:p>
            <w:pPr>
              <w:jc w:val="center"/>
            </w:pPr>
            <w:r>
              <w:rPr>
                <w:rFonts w:hint="eastAsia"/>
              </w:rPr>
              <w:t>面貌</w:t>
            </w:r>
          </w:p>
        </w:tc>
        <w:tc>
          <w:tcPr>
            <w:tcW w:w="3090" w:type="dxa"/>
            <w:gridSpan w:val="2"/>
            <w:tcBorders>
              <w:top w:val="single" w:color="auto" w:sz="12" w:space="0"/>
              <w:right w:val="single" w:color="auto" w:sz="12" w:space="0"/>
            </w:tcBorders>
            <w:vAlign w:val="center"/>
          </w:tcPr>
          <w:p>
            <w:pPr>
              <w:jc w:val="center"/>
            </w:pPr>
            <w:r>
              <w:rPr>
                <w:rFonts w:hint="eastAsia"/>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59" w:type="dxa"/>
            <w:vMerge w:val="continue"/>
            <w:tcBorders>
              <w:left w:val="single" w:color="auto" w:sz="12" w:space="0"/>
            </w:tcBorders>
            <w:vAlign w:val="center"/>
          </w:tcPr>
          <w:p>
            <w:pPr>
              <w:jc w:val="center"/>
            </w:pPr>
          </w:p>
        </w:tc>
        <w:tc>
          <w:tcPr>
            <w:tcW w:w="1067" w:type="dxa"/>
            <w:gridSpan w:val="3"/>
            <w:vAlign w:val="center"/>
          </w:tcPr>
          <w:p>
            <w:pPr>
              <w:tabs>
                <w:tab w:val="left" w:pos="1995"/>
              </w:tabs>
              <w:spacing w:line="260" w:lineRule="exact"/>
              <w:jc w:val="left"/>
              <w:rPr>
                <w:rFonts w:ascii="楷体_GB2312" w:eastAsia="楷体_GB2312"/>
                <w:sz w:val="24"/>
              </w:rPr>
            </w:pPr>
          </w:p>
        </w:tc>
        <w:tc>
          <w:tcPr>
            <w:tcW w:w="1328" w:type="dxa"/>
            <w:gridSpan w:val="4"/>
            <w:vAlign w:val="center"/>
          </w:tcPr>
          <w:p>
            <w:pPr>
              <w:tabs>
                <w:tab w:val="left" w:pos="1995"/>
              </w:tabs>
              <w:spacing w:line="260" w:lineRule="exact"/>
              <w:jc w:val="left"/>
              <w:rPr>
                <w:rFonts w:ascii="楷体_GB2312" w:eastAsia="楷体_GB2312"/>
                <w:sz w:val="24"/>
              </w:rPr>
            </w:pPr>
          </w:p>
        </w:tc>
        <w:tc>
          <w:tcPr>
            <w:tcW w:w="1153" w:type="dxa"/>
            <w:gridSpan w:val="2"/>
            <w:vAlign w:val="center"/>
          </w:tcPr>
          <w:p>
            <w:pPr>
              <w:tabs>
                <w:tab w:val="left" w:pos="1995"/>
              </w:tabs>
              <w:spacing w:line="260" w:lineRule="exact"/>
              <w:jc w:val="left"/>
              <w:rPr>
                <w:rFonts w:ascii="楷体_GB2312" w:eastAsia="楷体_GB2312"/>
                <w:sz w:val="24"/>
              </w:rPr>
            </w:pPr>
          </w:p>
        </w:tc>
        <w:tc>
          <w:tcPr>
            <w:tcW w:w="1158" w:type="dxa"/>
            <w:gridSpan w:val="3"/>
            <w:vAlign w:val="center"/>
          </w:tcPr>
          <w:p>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pPr>
              <w:tabs>
                <w:tab w:val="left" w:pos="1995"/>
              </w:tabs>
              <w:spacing w:line="260" w:lineRule="exact"/>
              <w:jc w:val="lef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59" w:type="dxa"/>
            <w:vMerge w:val="continue"/>
            <w:tcBorders>
              <w:left w:val="single" w:color="auto" w:sz="12" w:space="0"/>
            </w:tcBorders>
            <w:vAlign w:val="center"/>
          </w:tcPr>
          <w:p>
            <w:pPr>
              <w:jc w:val="center"/>
            </w:pPr>
          </w:p>
        </w:tc>
        <w:tc>
          <w:tcPr>
            <w:tcW w:w="1067" w:type="dxa"/>
            <w:gridSpan w:val="3"/>
            <w:vAlign w:val="center"/>
          </w:tcPr>
          <w:p>
            <w:pPr>
              <w:tabs>
                <w:tab w:val="left" w:pos="1995"/>
              </w:tabs>
              <w:spacing w:line="260" w:lineRule="exact"/>
              <w:jc w:val="left"/>
              <w:rPr>
                <w:rFonts w:ascii="楷体_GB2312" w:eastAsia="楷体_GB2312"/>
                <w:sz w:val="24"/>
              </w:rPr>
            </w:pPr>
          </w:p>
        </w:tc>
        <w:tc>
          <w:tcPr>
            <w:tcW w:w="1328" w:type="dxa"/>
            <w:gridSpan w:val="4"/>
            <w:vAlign w:val="center"/>
          </w:tcPr>
          <w:p>
            <w:pPr>
              <w:tabs>
                <w:tab w:val="left" w:pos="1995"/>
              </w:tabs>
              <w:spacing w:line="260" w:lineRule="exact"/>
              <w:jc w:val="left"/>
              <w:rPr>
                <w:rFonts w:ascii="楷体_GB2312" w:eastAsia="楷体_GB2312"/>
                <w:sz w:val="24"/>
              </w:rPr>
            </w:pPr>
          </w:p>
        </w:tc>
        <w:tc>
          <w:tcPr>
            <w:tcW w:w="1153" w:type="dxa"/>
            <w:gridSpan w:val="2"/>
            <w:vAlign w:val="center"/>
          </w:tcPr>
          <w:p>
            <w:pPr>
              <w:tabs>
                <w:tab w:val="left" w:pos="1995"/>
              </w:tabs>
              <w:spacing w:line="260" w:lineRule="exact"/>
              <w:jc w:val="left"/>
              <w:rPr>
                <w:rFonts w:ascii="楷体_GB2312" w:eastAsia="楷体_GB2312"/>
                <w:sz w:val="24"/>
              </w:rPr>
            </w:pPr>
          </w:p>
        </w:tc>
        <w:tc>
          <w:tcPr>
            <w:tcW w:w="1158" w:type="dxa"/>
            <w:gridSpan w:val="3"/>
            <w:vAlign w:val="center"/>
          </w:tcPr>
          <w:p>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pPr>
              <w:tabs>
                <w:tab w:val="left" w:pos="1995"/>
              </w:tabs>
              <w:spacing w:line="260" w:lineRule="exact"/>
              <w:jc w:val="lef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59" w:type="dxa"/>
            <w:vMerge w:val="continue"/>
            <w:tcBorders>
              <w:left w:val="single" w:color="auto" w:sz="12" w:space="0"/>
            </w:tcBorders>
            <w:vAlign w:val="center"/>
          </w:tcPr>
          <w:p>
            <w:pPr>
              <w:jc w:val="center"/>
            </w:pPr>
          </w:p>
        </w:tc>
        <w:tc>
          <w:tcPr>
            <w:tcW w:w="1067" w:type="dxa"/>
            <w:gridSpan w:val="3"/>
            <w:vAlign w:val="center"/>
          </w:tcPr>
          <w:p>
            <w:pPr>
              <w:tabs>
                <w:tab w:val="left" w:pos="1995"/>
              </w:tabs>
              <w:spacing w:line="260" w:lineRule="exact"/>
              <w:jc w:val="left"/>
              <w:rPr>
                <w:rFonts w:ascii="楷体_GB2312" w:eastAsia="楷体_GB2312"/>
                <w:sz w:val="24"/>
              </w:rPr>
            </w:pPr>
          </w:p>
        </w:tc>
        <w:tc>
          <w:tcPr>
            <w:tcW w:w="1328" w:type="dxa"/>
            <w:gridSpan w:val="4"/>
            <w:vAlign w:val="center"/>
          </w:tcPr>
          <w:p>
            <w:pPr>
              <w:tabs>
                <w:tab w:val="left" w:pos="1995"/>
              </w:tabs>
              <w:spacing w:line="260" w:lineRule="exact"/>
              <w:jc w:val="left"/>
              <w:rPr>
                <w:rFonts w:ascii="楷体_GB2312" w:eastAsia="楷体_GB2312"/>
                <w:sz w:val="24"/>
              </w:rPr>
            </w:pPr>
          </w:p>
        </w:tc>
        <w:tc>
          <w:tcPr>
            <w:tcW w:w="1153" w:type="dxa"/>
            <w:gridSpan w:val="2"/>
            <w:vAlign w:val="center"/>
          </w:tcPr>
          <w:p>
            <w:pPr>
              <w:tabs>
                <w:tab w:val="left" w:pos="1995"/>
              </w:tabs>
              <w:spacing w:line="260" w:lineRule="exact"/>
              <w:jc w:val="left"/>
              <w:rPr>
                <w:rFonts w:ascii="楷体_GB2312" w:eastAsia="楷体_GB2312"/>
                <w:sz w:val="24"/>
              </w:rPr>
            </w:pPr>
          </w:p>
        </w:tc>
        <w:tc>
          <w:tcPr>
            <w:tcW w:w="1158" w:type="dxa"/>
            <w:gridSpan w:val="3"/>
            <w:vAlign w:val="center"/>
          </w:tcPr>
          <w:p>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pPr>
              <w:tabs>
                <w:tab w:val="left" w:pos="1995"/>
              </w:tabs>
              <w:spacing w:line="260" w:lineRule="exact"/>
              <w:jc w:val="lef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959" w:type="dxa"/>
            <w:vMerge w:val="continue"/>
            <w:tcBorders>
              <w:left w:val="single" w:color="auto" w:sz="12" w:space="0"/>
            </w:tcBorders>
            <w:vAlign w:val="center"/>
          </w:tcPr>
          <w:p>
            <w:pPr>
              <w:jc w:val="center"/>
            </w:pPr>
          </w:p>
        </w:tc>
        <w:tc>
          <w:tcPr>
            <w:tcW w:w="1067" w:type="dxa"/>
            <w:gridSpan w:val="3"/>
            <w:vAlign w:val="center"/>
          </w:tcPr>
          <w:p>
            <w:pPr>
              <w:tabs>
                <w:tab w:val="left" w:pos="1995"/>
              </w:tabs>
              <w:spacing w:line="260" w:lineRule="exact"/>
              <w:jc w:val="left"/>
              <w:rPr>
                <w:rFonts w:ascii="楷体_GB2312" w:eastAsia="楷体_GB2312"/>
                <w:sz w:val="24"/>
              </w:rPr>
            </w:pPr>
          </w:p>
        </w:tc>
        <w:tc>
          <w:tcPr>
            <w:tcW w:w="1328" w:type="dxa"/>
            <w:gridSpan w:val="4"/>
            <w:vAlign w:val="center"/>
          </w:tcPr>
          <w:p>
            <w:pPr>
              <w:tabs>
                <w:tab w:val="left" w:pos="1995"/>
              </w:tabs>
              <w:spacing w:line="260" w:lineRule="exact"/>
              <w:jc w:val="left"/>
              <w:rPr>
                <w:rFonts w:ascii="楷体_GB2312" w:eastAsia="楷体_GB2312"/>
                <w:sz w:val="24"/>
              </w:rPr>
            </w:pPr>
          </w:p>
        </w:tc>
        <w:tc>
          <w:tcPr>
            <w:tcW w:w="1153" w:type="dxa"/>
            <w:gridSpan w:val="2"/>
            <w:vAlign w:val="center"/>
          </w:tcPr>
          <w:p>
            <w:pPr>
              <w:tabs>
                <w:tab w:val="left" w:pos="1995"/>
              </w:tabs>
              <w:spacing w:line="260" w:lineRule="exact"/>
              <w:jc w:val="left"/>
              <w:rPr>
                <w:rFonts w:ascii="楷体_GB2312" w:eastAsia="楷体_GB2312"/>
                <w:sz w:val="24"/>
              </w:rPr>
            </w:pPr>
          </w:p>
        </w:tc>
        <w:tc>
          <w:tcPr>
            <w:tcW w:w="1158" w:type="dxa"/>
            <w:gridSpan w:val="3"/>
            <w:vAlign w:val="center"/>
          </w:tcPr>
          <w:p>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pPr>
              <w:tabs>
                <w:tab w:val="left" w:pos="1995"/>
              </w:tabs>
              <w:spacing w:line="260" w:lineRule="exact"/>
              <w:jc w:val="lef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59" w:type="dxa"/>
            <w:vMerge w:val="continue"/>
            <w:tcBorders>
              <w:left w:val="single" w:color="auto" w:sz="12" w:space="0"/>
            </w:tcBorders>
            <w:vAlign w:val="center"/>
          </w:tcPr>
          <w:p>
            <w:pPr>
              <w:jc w:val="center"/>
            </w:pPr>
          </w:p>
        </w:tc>
        <w:tc>
          <w:tcPr>
            <w:tcW w:w="1067" w:type="dxa"/>
            <w:gridSpan w:val="3"/>
            <w:vAlign w:val="center"/>
          </w:tcPr>
          <w:p>
            <w:pPr>
              <w:tabs>
                <w:tab w:val="left" w:pos="1995"/>
              </w:tabs>
              <w:spacing w:line="260" w:lineRule="exact"/>
              <w:jc w:val="left"/>
              <w:rPr>
                <w:rFonts w:ascii="楷体_GB2312" w:eastAsia="楷体_GB2312"/>
                <w:sz w:val="24"/>
              </w:rPr>
            </w:pPr>
          </w:p>
        </w:tc>
        <w:tc>
          <w:tcPr>
            <w:tcW w:w="1328" w:type="dxa"/>
            <w:gridSpan w:val="4"/>
            <w:vAlign w:val="center"/>
          </w:tcPr>
          <w:p>
            <w:pPr>
              <w:tabs>
                <w:tab w:val="left" w:pos="1995"/>
              </w:tabs>
              <w:spacing w:line="260" w:lineRule="exact"/>
              <w:jc w:val="left"/>
              <w:rPr>
                <w:rFonts w:ascii="楷体_GB2312" w:eastAsia="楷体_GB2312"/>
                <w:sz w:val="24"/>
              </w:rPr>
            </w:pPr>
          </w:p>
        </w:tc>
        <w:tc>
          <w:tcPr>
            <w:tcW w:w="1153" w:type="dxa"/>
            <w:gridSpan w:val="2"/>
            <w:vAlign w:val="center"/>
          </w:tcPr>
          <w:p>
            <w:pPr>
              <w:tabs>
                <w:tab w:val="left" w:pos="1995"/>
              </w:tabs>
              <w:spacing w:line="260" w:lineRule="exact"/>
              <w:jc w:val="left"/>
              <w:rPr>
                <w:rFonts w:ascii="楷体_GB2312" w:eastAsia="楷体_GB2312"/>
                <w:sz w:val="24"/>
              </w:rPr>
            </w:pPr>
          </w:p>
        </w:tc>
        <w:tc>
          <w:tcPr>
            <w:tcW w:w="1158" w:type="dxa"/>
            <w:gridSpan w:val="3"/>
            <w:vAlign w:val="center"/>
          </w:tcPr>
          <w:p>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pPr>
              <w:tabs>
                <w:tab w:val="left" w:pos="1995"/>
              </w:tabs>
              <w:spacing w:line="260" w:lineRule="exact"/>
              <w:jc w:val="lef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59" w:type="dxa"/>
            <w:vMerge w:val="continue"/>
            <w:tcBorders>
              <w:left w:val="single" w:color="auto" w:sz="12" w:space="0"/>
            </w:tcBorders>
            <w:vAlign w:val="center"/>
          </w:tcPr>
          <w:p>
            <w:pPr>
              <w:jc w:val="center"/>
            </w:pPr>
          </w:p>
        </w:tc>
        <w:tc>
          <w:tcPr>
            <w:tcW w:w="1067" w:type="dxa"/>
            <w:gridSpan w:val="3"/>
            <w:vAlign w:val="center"/>
          </w:tcPr>
          <w:p/>
        </w:tc>
        <w:tc>
          <w:tcPr>
            <w:tcW w:w="1328" w:type="dxa"/>
            <w:gridSpan w:val="4"/>
            <w:vAlign w:val="center"/>
          </w:tcPr>
          <w:p>
            <w:pPr>
              <w:jc w:val="center"/>
            </w:pPr>
          </w:p>
        </w:tc>
        <w:tc>
          <w:tcPr>
            <w:tcW w:w="1153" w:type="dxa"/>
            <w:gridSpan w:val="2"/>
            <w:vAlign w:val="center"/>
          </w:tcPr>
          <w:p>
            <w:pPr>
              <w:jc w:val="center"/>
            </w:pPr>
          </w:p>
        </w:tc>
        <w:tc>
          <w:tcPr>
            <w:tcW w:w="1158" w:type="dxa"/>
            <w:gridSpan w:val="3"/>
            <w:vAlign w:val="center"/>
          </w:tcPr>
          <w:p>
            <w:pPr>
              <w:jc w:val="center"/>
            </w:pPr>
          </w:p>
        </w:tc>
        <w:tc>
          <w:tcPr>
            <w:tcW w:w="3090" w:type="dxa"/>
            <w:gridSpan w:val="2"/>
            <w:tcBorders>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trPr>
        <w:tc>
          <w:tcPr>
            <w:tcW w:w="975" w:type="dxa"/>
            <w:gridSpan w:val="2"/>
            <w:tcBorders>
              <w:top w:val="single" w:color="auto" w:sz="12" w:space="0"/>
              <w:left w:val="single" w:color="auto" w:sz="12" w:space="0"/>
              <w:bottom w:val="single" w:color="auto" w:sz="12" w:space="0"/>
              <w:right w:val="single" w:color="auto" w:sz="4" w:space="0"/>
            </w:tcBorders>
          </w:tcPr>
          <w:p>
            <w:pPr>
              <w:jc w:val="center"/>
            </w:pPr>
          </w:p>
          <w:p>
            <w:pPr>
              <w:jc w:val="center"/>
            </w:pPr>
          </w:p>
          <w:p>
            <w:pPr>
              <w:jc w:val="center"/>
            </w:pPr>
          </w:p>
          <w:p>
            <w:pPr>
              <w:jc w:val="center"/>
            </w:pPr>
          </w:p>
          <w:p>
            <w:pPr>
              <w:jc w:val="center"/>
            </w:pPr>
            <w:r>
              <w:rPr>
                <w:rFonts w:hint="eastAsia"/>
              </w:rPr>
              <w:t>资格审查情况</w:t>
            </w:r>
          </w:p>
        </w:tc>
        <w:tc>
          <w:tcPr>
            <w:tcW w:w="7780" w:type="dxa"/>
            <w:gridSpan w:val="13"/>
            <w:tcBorders>
              <w:top w:val="single" w:color="auto" w:sz="12" w:space="0"/>
              <w:left w:val="single" w:color="auto" w:sz="4" w:space="0"/>
              <w:bottom w:val="single" w:color="auto" w:sz="12" w:space="0"/>
              <w:right w:val="single" w:color="auto" w:sz="12" w:space="0"/>
            </w:tcBorders>
          </w:tcPr>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年月日</w:t>
            </w:r>
          </w:p>
        </w:tc>
      </w:tr>
    </w:tbl>
    <w:p>
      <w:pPr>
        <w:rPr>
          <w:rFonts w:hint="eastAsia" w:ascii="仿宋_GB2312" w:eastAsia="仿宋_GB2312" w:cs="仿宋_GB2312"/>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cs="仿宋_GB2312"/>
          <w:sz w:val="24"/>
        </w:rPr>
        <w:t>（备注：所列项目均为必填项，应填写真实内容或注明“无”）</w:t>
      </w:r>
    </w:p>
    <w:p>
      <w:pPr>
        <w:widowControl/>
        <w:spacing w:line="580" w:lineRule="exact"/>
        <w:jc w:val="left"/>
        <w:rPr>
          <w:rFonts w:ascii="黑体" w:hAnsi="黑体" w:eastAsia="黑体" w:cs="仿宋_GB2312"/>
          <w:kern w:val="0"/>
          <w:sz w:val="32"/>
          <w:szCs w:val="32"/>
        </w:rPr>
      </w:pPr>
      <w:r>
        <w:rPr>
          <w:rFonts w:hint="eastAsia" w:ascii="黑体" w:hAnsi="黑体" w:eastAsia="黑体" w:cs="仿宋_GB2312"/>
          <w:kern w:val="0"/>
          <w:sz w:val="32"/>
          <w:szCs w:val="32"/>
        </w:rPr>
        <w:t>附件2</w:t>
      </w:r>
    </w:p>
    <w:p>
      <w:pPr>
        <w:widowControl/>
        <w:spacing w:line="580" w:lineRule="exact"/>
        <w:rPr>
          <w:rFonts w:ascii="华文中宋" w:hAnsi="华文中宋" w:eastAsia="华文中宋" w:cs="华文中宋"/>
          <w:b/>
          <w:bCs/>
          <w:kern w:val="0"/>
          <w:sz w:val="36"/>
          <w:szCs w:val="36"/>
        </w:rPr>
      </w:pPr>
    </w:p>
    <w:p>
      <w:pPr>
        <w:widowControl/>
        <w:spacing w:line="58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承诺书</w:t>
      </w:r>
    </w:p>
    <w:p>
      <w:pPr>
        <w:widowControl/>
        <w:spacing w:line="580" w:lineRule="exact"/>
        <w:jc w:val="left"/>
        <w:rPr>
          <w:rFonts w:ascii="仿宋_GB2312" w:hAnsi="仿宋_GB2312" w:eastAsia="仿宋_GB2312" w:cs="仿宋_GB2312"/>
          <w:kern w:val="0"/>
          <w:sz w:val="32"/>
          <w:szCs w:val="32"/>
        </w:rPr>
      </w:pPr>
    </w:p>
    <w:p>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在此我郑重承诺：</w:t>
      </w:r>
    </w:p>
    <w:p>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一、本人提供的报名表、身份证以及其他相关证明材料、个人信息均真实准确完整；</w:t>
      </w:r>
    </w:p>
    <w:p>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二、本人若被确定为考察对象或拟聘人选，自愿接受考察、背景调查和统一组织的体检；</w:t>
      </w:r>
    </w:p>
    <w:p>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三、对违反以上承诺所造成的后果，本人自愿承担相应责任。</w:t>
      </w:r>
    </w:p>
    <w:p>
      <w:pPr>
        <w:widowControl/>
        <w:spacing w:line="580" w:lineRule="exact"/>
        <w:jc w:val="left"/>
        <w:rPr>
          <w:rFonts w:ascii="仿宋" w:hAnsi="仿宋" w:eastAsia="仿宋" w:cs="仿宋_GB2312"/>
          <w:kern w:val="0"/>
          <w:sz w:val="32"/>
          <w:szCs w:val="32"/>
        </w:rPr>
      </w:pPr>
    </w:p>
    <w:p>
      <w:pPr>
        <w:widowControl/>
        <w:spacing w:line="580" w:lineRule="exact"/>
        <w:jc w:val="left"/>
        <w:rPr>
          <w:rFonts w:ascii="仿宋" w:hAnsi="仿宋" w:eastAsia="仿宋" w:cs="仿宋_GB2312"/>
          <w:kern w:val="0"/>
          <w:sz w:val="32"/>
          <w:szCs w:val="32"/>
        </w:rPr>
      </w:pPr>
    </w:p>
    <w:p>
      <w:pPr>
        <w:widowControl/>
        <w:spacing w:line="580" w:lineRule="exact"/>
        <w:jc w:val="left"/>
        <w:rPr>
          <w:rFonts w:ascii="仿宋" w:hAnsi="仿宋" w:eastAsia="仿宋" w:cs="仿宋_GB2312"/>
          <w:kern w:val="0"/>
          <w:sz w:val="32"/>
          <w:szCs w:val="32"/>
        </w:rPr>
      </w:pPr>
    </w:p>
    <w:p>
      <w:pPr>
        <w:widowControl/>
        <w:spacing w:line="580" w:lineRule="exact"/>
        <w:ind w:right="640" w:firstLine="4960" w:firstLineChars="1550"/>
        <w:rPr>
          <w:rFonts w:ascii="仿宋" w:hAnsi="仿宋" w:eastAsia="仿宋" w:cs="仿宋_GB2312"/>
          <w:kern w:val="0"/>
          <w:sz w:val="32"/>
          <w:szCs w:val="32"/>
        </w:rPr>
      </w:pPr>
      <w:r>
        <w:rPr>
          <w:rFonts w:hint="eastAsia" w:ascii="仿宋" w:hAnsi="仿宋" w:eastAsia="仿宋" w:cs="仿宋_GB2312"/>
          <w:kern w:val="0"/>
          <w:sz w:val="32"/>
          <w:szCs w:val="32"/>
        </w:rPr>
        <w:t xml:space="preserve">承诺人签字：               </w:t>
      </w:r>
    </w:p>
    <w:p>
      <w:pPr>
        <w:widowControl/>
        <w:spacing w:line="580" w:lineRule="exact"/>
        <w:jc w:val="right"/>
        <w:rPr>
          <w:rFonts w:ascii="仿宋" w:hAnsi="仿宋" w:eastAsia="仿宋" w:cs="仿宋_GB2312"/>
          <w:kern w:val="0"/>
          <w:sz w:val="32"/>
          <w:szCs w:val="32"/>
        </w:rPr>
      </w:pPr>
      <w:r>
        <w:rPr>
          <w:rFonts w:hint="eastAsia" w:ascii="仿宋" w:hAnsi="仿宋" w:eastAsia="仿宋" w:cs="仿宋_GB2312"/>
          <w:kern w:val="0"/>
          <w:sz w:val="32"/>
          <w:szCs w:val="32"/>
        </w:rPr>
        <w:t>日期：      年   月   日</w:t>
      </w:r>
    </w:p>
    <w:p>
      <w:pPr>
        <w:rPr>
          <w:rFonts w:hint="eastAsia" w:ascii="仿宋_GB2312" w:eastAsia="仿宋_GB2312" w:cs="仿宋_GB2312"/>
          <w:sz w:val="24"/>
        </w:rPr>
      </w:pPr>
    </w:p>
    <w:p/>
    <w:p/>
    <w:p>
      <w:pPr>
        <w:widowControl/>
        <w:shd w:val="clear" w:color="auto" w:fill="FFFFFF"/>
        <w:spacing w:line="560" w:lineRule="atLeast"/>
        <w:ind w:firstLine="640" w:firstLineChars="200"/>
        <w:jc w:val="left"/>
        <w:rPr>
          <w:rFonts w:hint="default" w:ascii="仿宋_GB2312" w:hAnsi="微软雅黑" w:eastAsia="仿宋_GB2312" w:cs="宋体"/>
          <w:color w:val="000000"/>
          <w:kern w:val="0"/>
          <w:sz w:val="32"/>
          <w:szCs w:val="32"/>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哆辣贝贝">
    <w15:presenceInfo w15:providerId="WPS Office" w15:userId="74560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1381"/>
    <w:rsid w:val="03773C2D"/>
    <w:rsid w:val="05900FD6"/>
    <w:rsid w:val="0AF3628F"/>
    <w:rsid w:val="0E3E3CC5"/>
    <w:rsid w:val="0F20786F"/>
    <w:rsid w:val="108D683E"/>
    <w:rsid w:val="143C2A55"/>
    <w:rsid w:val="1695469E"/>
    <w:rsid w:val="18385F7E"/>
    <w:rsid w:val="23A81EB5"/>
    <w:rsid w:val="23B65E25"/>
    <w:rsid w:val="2B9B40AD"/>
    <w:rsid w:val="2FD45DE0"/>
    <w:rsid w:val="323B3922"/>
    <w:rsid w:val="39572283"/>
    <w:rsid w:val="39F715DC"/>
    <w:rsid w:val="3C340332"/>
    <w:rsid w:val="3C3C71E7"/>
    <w:rsid w:val="3CF7683A"/>
    <w:rsid w:val="3EAD43CC"/>
    <w:rsid w:val="41D37CA5"/>
    <w:rsid w:val="428216CB"/>
    <w:rsid w:val="43851473"/>
    <w:rsid w:val="49557B3A"/>
    <w:rsid w:val="497A134E"/>
    <w:rsid w:val="5587107B"/>
    <w:rsid w:val="58AE2DC2"/>
    <w:rsid w:val="5C0351D3"/>
    <w:rsid w:val="5E5F0F87"/>
    <w:rsid w:val="5FA665A1"/>
    <w:rsid w:val="68BE0B64"/>
    <w:rsid w:val="69E00902"/>
    <w:rsid w:val="6B23319C"/>
    <w:rsid w:val="6E4D168E"/>
    <w:rsid w:val="74C4154C"/>
    <w:rsid w:val="7B4F58E7"/>
    <w:rsid w:val="FFF7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1853</Words>
  <Characters>1920</Characters>
  <Lines>0</Lines>
  <Paragraphs>0</Paragraphs>
  <TotalTime>44</TotalTime>
  <ScaleCrop>false</ScaleCrop>
  <LinksUpToDate>false</LinksUpToDate>
  <CharactersWithSpaces>1951</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2025-03-27T10:36:00Z</dcterms:created>
  <dc:creator>Administrator</dc:creator>
  <cp:lastModifiedBy>huawei</cp:lastModifiedBy>
  <dcterms:modified xsi:type="dcterms:W3CDTF">2026-03-02T14:17:13Z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KSOTemplateDocerSaveRecord">
    <vt:lpwstr>eyJoZGlkIjoiMWFkYTllZDAzZWIwYzRlZGI5ZTE2OTU5OWI0MTMwOWIifQ==</vt:lpwstr>
  </property>
  <property fmtid="{D5CDD505-2E9C-101B-9397-08002B2CF9AE}" pid="4" name="ICV">
    <vt:lpwstr>8FEE7EE58AD2FE19692BA569F0C0185E_43</vt:lpwstr>
  </property>
</Properties>
</file>