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before="0" w:beforeLines="0" w:after="0" w:afterLine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4"/>
        <w:tblW w:w="9420" w:type="dxa"/>
        <w:tblInd w:w="-5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53"/>
        <w:gridCol w:w="454"/>
        <w:gridCol w:w="367"/>
        <w:gridCol w:w="87"/>
        <w:gridCol w:w="437"/>
        <w:gridCol w:w="17"/>
        <w:gridCol w:w="454"/>
        <w:gridCol w:w="85"/>
        <w:gridCol w:w="195"/>
        <w:gridCol w:w="174"/>
        <w:gridCol w:w="451"/>
        <w:gridCol w:w="5"/>
        <w:gridCol w:w="286"/>
        <w:gridCol w:w="168"/>
        <w:gridCol w:w="193"/>
        <w:gridCol w:w="261"/>
        <w:gridCol w:w="454"/>
        <w:gridCol w:w="454"/>
        <w:gridCol w:w="106"/>
        <w:gridCol w:w="96"/>
        <w:gridCol w:w="252"/>
        <w:gridCol w:w="454"/>
        <w:gridCol w:w="376"/>
        <w:gridCol w:w="64"/>
        <w:gridCol w:w="14"/>
        <w:gridCol w:w="454"/>
        <w:gridCol w:w="454"/>
        <w:gridCol w:w="454"/>
        <w:gridCol w:w="4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6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20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79" w:type="dxa"/>
            <w:gridSpan w:val="9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del w:id="0" w:author="钱光敏" w:date="2025-09-04T18:01:25Z"/>
                <w:rFonts w:hint="eastAsia" w:asci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照片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25"/>
              </w:tabs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pPrChange w:id="1" w:author="钱光敏" w:date="2025-09-04T18:01:25Z">
                <w:pPr>
                  <w:keepNext w:val="0"/>
                  <w:keepLines w:val="0"/>
                  <w:widowControl w:val="0"/>
                  <w:suppressLineNumbers w:val="0"/>
                  <w:tabs>
                    <w:tab w:val="left" w:pos="1425"/>
                  </w:tabs>
                  <w:snapToGrid w:val="0"/>
                  <w:spacing w:before="0" w:beforeAutospacing="0" w:after="0" w:afterAutospacing="0"/>
                  <w:ind w:left="0" w:right="0"/>
                  <w:jc w:val="center"/>
                </w:pPr>
              </w:pPrChange>
            </w:pPr>
            <w:del w:id="2" w:author="钱光敏" w:date="2025-09-04T18:01:24Z">
              <w:r>
                <w:rPr>
                  <w:rFonts w:hint="eastAsia" w:ascii="宋体" w:cs="宋体"/>
                  <w:kern w:val="0"/>
                  <w:szCs w:val="21"/>
                  <w:lang w:eastAsia="zh-CN"/>
                </w:rPr>
                <w:delText>（</w:delText>
              </w:r>
            </w:del>
            <w:del w:id="3" w:author="钱光敏" w:date="2025-09-04T18:01:24Z">
              <w:r>
                <w:rPr>
                  <w:rFonts w:hint="eastAsia" w:ascii="宋体" w:hAnsi="宋体" w:cs="宋体"/>
                  <w:kern w:val="0"/>
                  <w:sz w:val="21"/>
                  <w:szCs w:val="21"/>
                  <w:lang w:val="en-US" w:eastAsia="zh-CN" w:bidi="ar"/>
                </w:rPr>
                <w:delText>彩色</w:delText>
              </w:r>
            </w:del>
            <w:del w:id="4" w:author="钱光敏" w:date="2025-09-04T18:01:24Z">
              <w:r>
                <w:rPr>
                  <w:rFonts w:hint="eastAsia" w:ascii="宋体" w:cs="宋体"/>
                  <w:kern w:val="0"/>
                  <w:szCs w:val="21"/>
                  <w:lang w:eastAsia="zh-CN"/>
                </w:rPr>
                <w:delText>渐变）</w:delText>
              </w:r>
            </w:del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0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2979" w:type="dxa"/>
            <w:gridSpan w:val="9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作时间</w:t>
            </w:r>
          </w:p>
        </w:tc>
        <w:tc>
          <w:tcPr>
            <w:tcW w:w="20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2979" w:type="dxa"/>
            <w:gridSpan w:val="9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  <w:tc>
          <w:tcPr>
            <w:tcW w:w="13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0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9" w:type="dxa"/>
            <w:gridSpan w:val="9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职称/资格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  <w:tc>
          <w:tcPr>
            <w:tcW w:w="13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20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（手机）</w:t>
            </w:r>
          </w:p>
        </w:tc>
        <w:tc>
          <w:tcPr>
            <w:tcW w:w="18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全日制教育</w:t>
            </w:r>
          </w:p>
        </w:tc>
        <w:tc>
          <w:tcPr>
            <w:tcW w:w="16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  <w:tc>
          <w:tcPr>
            <w:tcW w:w="17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在职教育</w:t>
            </w:r>
          </w:p>
        </w:tc>
        <w:tc>
          <w:tcPr>
            <w:tcW w:w="16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  <w:tc>
          <w:tcPr>
            <w:tcW w:w="17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23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</w:p>
        </w:tc>
        <w:tc>
          <w:tcPr>
            <w:tcW w:w="1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任现职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7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11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任同级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4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tabs>
                <w:tab w:val="left" w:pos="1425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0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简历</w:t>
            </w:r>
          </w:p>
        </w:tc>
        <w:tc>
          <w:tcPr>
            <w:tcW w:w="817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（从大学起填）（参考格式）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2011.09--2015.07 XX 大学 XX 专业本科（全日制）学习，XX 学士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2015.07--2015.10 待业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2015.10--2019.06 XX 公司 XX 部职员（其间：1995.09—1998.07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XX 大学 XX 专业硕士研究生（在职）学习，XX 硕士；2017.12考取XX 职业资格或职称），主要负责……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2019.06--今      XX 公司 XX 部项目副经理，主要负责……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8"/>
              </w:rPr>
              <w:t>家庭主要成员(配偶、子女、父母及配偶的父母）及重要社会关系(如有担任相当于县处级以上职务或者经商办企业的亲属)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244" w:type="dxa"/>
            <w:noWrap w:val="0"/>
            <w:vAlign w:val="center"/>
          </w:tcPr>
          <w:p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近3年以来</w:t>
            </w:r>
          </w:p>
          <w:p>
            <w:pPr>
              <w:tabs>
                <w:tab w:val="left" w:pos="1425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主要工作业绩（300字以内）</w:t>
            </w:r>
          </w:p>
        </w:tc>
        <w:tc>
          <w:tcPr>
            <w:tcW w:w="8176" w:type="dxa"/>
            <w:gridSpan w:val="29"/>
            <w:noWrap w:val="0"/>
            <w:vAlign w:val="top"/>
          </w:tcPr>
          <w:p>
            <w:pPr>
              <w:tabs>
                <w:tab w:val="left" w:pos="1425"/>
              </w:tabs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近三年考核结果：</w:t>
            </w:r>
          </w:p>
          <w:p>
            <w:pPr>
              <w:tabs>
                <w:tab w:val="left" w:pos="1425"/>
              </w:tabs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主要工作业绩：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244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对竞聘岗位的工作设想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176" w:type="dxa"/>
            <w:gridSpan w:val="29"/>
            <w:noWrap w:val="0"/>
            <w:vAlign w:val="top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44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Calibri" w:hAnsi="Calibri" w:cs="Times New Roman"/>
                <w:kern w:val="2"/>
                <w:szCs w:val="28"/>
              </w:rPr>
              <w:t>奖惩情况（奖励主要为近5年获得本单位及上级单位奖励情况</w:t>
            </w:r>
            <w:r>
              <w:rPr>
                <w:rFonts w:hint="eastAsia" w:ascii="Calibri" w:hAnsi="Calibri" w:cs="Times New Roman"/>
                <w:kern w:val="2"/>
                <w:szCs w:val="28"/>
                <w:lang w:eastAsia="zh-CN"/>
              </w:rPr>
              <w:t>，受党纪、行政处分情况</w:t>
            </w:r>
            <w:r>
              <w:rPr>
                <w:rFonts w:hint="eastAsia" w:ascii="Calibri" w:hAnsi="Calibri" w:cs="Times New Roman"/>
                <w:kern w:val="2"/>
                <w:szCs w:val="28"/>
              </w:rPr>
              <w:t>）</w:t>
            </w:r>
          </w:p>
        </w:tc>
        <w:tc>
          <w:tcPr>
            <w:tcW w:w="8176" w:type="dxa"/>
            <w:gridSpan w:val="29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4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8176" w:type="dxa"/>
            <w:gridSpan w:val="29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特别说明情况</w:t>
            </w:r>
          </w:p>
        </w:tc>
        <w:tc>
          <w:tcPr>
            <w:tcW w:w="8176" w:type="dxa"/>
            <w:gridSpan w:val="29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有无近亲属（夫妻、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直系和三代以内旁系血亲）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在广东环保集团内任职</w:t>
            </w:r>
            <w:r>
              <w:rPr>
                <w:rFonts w:ascii="宋体" w:hAnsi="宋体" w:cs="宋体"/>
                <w:kern w:val="0"/>
                <w:szCs w:val="21"/>
              </w:rPr>
              <w:t>?</w:t>
            </w:r>
          </w:p>
          <w:p>
            <w:pPr>
              <w:tabs>
                <w:tab w:val="left" w:pos="1425"/>
              </w:tabs>
            </w:pPr>
            <w:r>
              <w:rPr>
                <w:rFonts w:hint="eastAsia" w:ascii="宋体" w:hAnsi="宋体" w:cs="宋体"/>
                <w:kern w:val="0"/>
                <w:szCs w:val="21"/>
              </w:rPr>
              <w:t>□有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           </w:t>
            </w:r>
            <w:r>
              <w:t xml:space="preserve"> </w:t>
            </w:r>
            <w:r>
              <w:rPr>
                <w:rFonts w:hint="eastAsia"/>
              </w:rPr>
              <w:t>单位、</w:t>
            </w:r>
            <w:r>
              <w:t xml:space="preserve"> </w:t>
            </w:r>
            <w:r>
              <w:rPr>
                <w:rFonts w:hint="eastAsia"/>
              </w:rPr>
              <w:t>职务：</w:t>
            </w:r>
            <w:r>
              <w:rPr>
                <w:u w:val="single"/>
              </w:rPr>
              <w:t xml:space="preserve">               </w:t>
            </w:r>
            <w:r>
              <w:t xml:space="preserve">   </w:t>
            </w:r>
            <w:r>
              <w:rPr>
                <w:rFonts w:ascii="Wingdings" w:hAnsi="Wingdings" w:cs="宋体"/>
                <w:kern w:val="0"/>
                <w:szCs w:val="20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</w:pPr>
          </w:p>
        </w:tc>
        <w:tc>
          <w:tcPr>
            <w:tcW w:w="8176" w:type="dxa"/>
            <w:gridSpan w:val="29"/>
            <w:noWrap w:val="0"/>
            <w:vAlign w:val="center"/>
          </w:tcPr>
          <w:p>
            <w:pPr>
              <w:tabs>
                <w:tab w:val="left" w:pos="1425"/>
              </w:tabs>
            </w:pPr>
            <w:r>
              <w:rPr>
                <w:rFonts w:hint="eastAsia" w:ascii="宋体" w:hAnsi="宋体" w:cs="宋体"/>
                <w:kern w:val="0"/>
                <w:szCs w:val="21"/>
              </w:rPr>
              <w:t>本人是否有信用不良记录。□有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Wingdings" w:hAnsi="Wingdings" w:cs="宋体"/>
                <w:kern w:val="0"/>
                <w:szCs w:val="20"/>
              </w:rPr>
              <w:sym w:font="Wingdings" w:char="F0A8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4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诚信承诺</w:t>
            </w:r>
          </w:p>
        </w:tc>
        <w:tc>
          <w:tcPr>
            <w:tcW w:w="8176" w:type="dxa"/>
            <w:gridSpan w:val="29"/>
            <w:noWrap w:val="0"/>
            <w:vAlign w:val="bottom"/>
          </w:tcPr>
          <w:p>
            <w:pPr>
              <w:spacing w:before="156" w:beforeLines="50" w:line="300" w:lineRule="auto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以上内容由本人填写，本人对其真实性负责，如有隐瞒或弄虚作假。</w:t>
            </w: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本表双面打印，不得</w:t>
      </w:r>
      <w:r>
        <w:rPr>
          <w:rFonts w:hint="eastAsia" w:ascii="宋体" w:hAnsi="宋体" w:eastAsia="宋体" w:cs="宋体"/>
          <w:kern w:val="0"/>
          <w:sz w:val="24"/>
          <w:szCs w:val="24"/>
        </w:rPr>
        <w:t>修改表格格式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</w:rPr>
        <w:t>本人用黑色签字笔签名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Lines="0" w:after="0" w:afterLines="0" w:line="240" w:lineRule="auto"/>
        <w:ind w:firstLine="720" w:firstLineChars="300"/>
        <w:jc w:val="left"/>
        <w:rPr>
          <w:rFonts w:hint="eastAsia" w:ascii="宋体" w:hAnsi="宋体" w:eastAsia="宋体" w:cs="宋体"/>
          <w:b w:val="0"/>
          <w:bCs w:val="0"/>
          <w:color w:val="auto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2.本表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>连同本人身份证、学历学位证等证明材料扫描件电子版整理为以“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eastAsia="zh-CN"/>
        </w:rPr>
        <w:t>竞聘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  <w:t>**岗位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>+姓名”命名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>压缩文件，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eastAsia="zh-CN"/>
        </w:rPr>
        <w:t>通过邮件方式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>发送至gdhjtz_hr@163.com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eastAsia="zh-CN"/>
        </w:rPr>
        <w:t>完成报名。报名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  <w:t>截止时间：2025年7月</w:t>
      </w:r>
      <w:r>
        <w:rPr>
          <w:rFonts w:hint="eastAsia" w:ascii="宋体" w:hAnsi="宋体" w:cs="宋体"/>
          <w:spacing w:val="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0"/>
          <w:sz w:val="24"/>
          <w:szCs w:val="24"/>
          <w:lang w:val="en-US" w:eastAsia="zh-CN"/>
        </w:rPr>
        <w:t>24:00前。</w:t>
      </w:r>
    </w:p>
    <w:p>
      <w:pPr>
        <w:numPr>
          <w:ilvl w:val="0"/>
          <w:numId w:val="0"/>
        </w:numPr>
        <w:spacing w:beforeLines="0" w:after="0" w:afterLines="0" w:line="24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近亲属解释：①夫妻关系；②直系血亲关系，包括（有自然血缘关系的）祖父母、外祖父母、父母、子女、孙子女、外孙子女；（法律拟制血亲）养父母与养子女、继父母与继子女；③三代以内旁系血亲关系，包括伯叔姑舅姨、兄弟姐妹、堂兄弟姐妹、表兄弟姐妹、侄子女、甥子女；④近姻亲关系，包括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630" w:firstLineChars="3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钱光敏">
    <w15:presenceInfo w15:providerId="None" w15:userId="钱光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9F3386"/>
    <w:rsid w:val="316612D5"/>
    <w:rsid w:val="448F4548"/>
    <w:rsid w:val="5B6D2CE4"/>
    <w:rsid w:val="618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911</Characters>
  <Lines>0</Lines>
  <Paragraphs>0</Paragraphs>
  <TotalTime>1</TotalTime>
  <ScaleCrop>false</ScaleCrop>
  <LinksUpToDate>false</LinksUpToDate>
  <CharactersWithSpaces>1078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2025-05-12T03:14:00Z</dcterms:created>
  <dc:creator>李晓晖</dc:creator>
  <cp:lastModifiedBy>钱光敏</cp:lastModifiedBy>
  <dcterms:modified xsi:type="dcterms:W3CDTF">2025-09-04T10:01:27Z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