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3851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2B405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  <w:highlight w:val="none"/>
          <w:lang w:eastAsia="zh-CN"/>
        </w:rPr>
        <w:t>泰州金泰私募基金管理有限公司（泰州战新私募基金管理有限公司）公开招聘</w:t>
      </w:r>
    </w:p>
    <w:p w14:paraId="27465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  <w:highlight w:val="none"/>
        </w:rPr>
        <w:t>专业人才岗位简介表</w:t>
      </w:r>
    </w:p>
    <w:tbl>
      <w:tblPr>
        <w:tblStyle w:val="5"/>
        <w:tblpPr w:leftFromText="180" w:rightFromText="180" w:vertAnchor="text" w:horzAnchor="page" w:tblpX="908" w:tblpY="455"/>
        <w:tblOverlap w:val="never"/>
        <w:tblW w:w="15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25"/>
        <w:gridCol w:w="810"/>
        <w:gridCol w:w="765"/>
        <w:gridCol w:w="780"/>
        <w:gridCol w:w="885"/>
        <w:gridCol w:w="945"/>
        <w:gridCol w:w="3729"/>
        <w:gridCol w:w="3186"/>
        <w:gridCol w:w="1155"/>
        <w:gridCol w:w="675"/>
      </w:tblGrid>
      <w:tr w14:paraId="337C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C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F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02255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5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6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</w:t>
            </w:r>
          </w:p>
          <w:p w14:paraId="7A8F7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E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</w:p>
          <w:p w14:paraId="5503C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6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 w14:paraId="2D490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7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从业资格要求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9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D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DA2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</w:t>
            </w:r>
          </w:p>
          <w:p w14:paraId="2ECAE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3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991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5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泰州金泰私募基金管理有限公司（泰州战新私募基金管理有限公司）</w:t>
            </w:r>
          </w:p>
          <w:p w14:paraId="37BE3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DAA0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80A6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15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投资二部（新材料方向）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投资经理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58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A5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 w14:paraId="4B40B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CA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</w:t>
            </w:r>
          </w:p>
          <w:p w14:paraId="780C8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D7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1E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基金从业资格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E34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1.5年以上股权投资相关工作经验，其中2年以上新材料方向私募股权投资相关工作经验；</w:t>
            </w:r>
          </w:p>
          <w:p w14:paraId="410CBA6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2.至少1起主导投资于新材料方向未上市企业股权的项目经验，投资金额合计不低于1000万。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2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负责行业研究，协助开展商业谈判，具体开展项目尽调、投资交易架构设计、协议签署、投资交割、投后管理等工作。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E9A8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杨女士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0523-89896906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F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1B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E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E2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风控合规部法务风控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26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E2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法律类专业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8E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4D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2A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法律职业资格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4DF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5年以上经济类法律事务工作经验，且主持过基金股权投资法律尽调。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8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草、修订、审核公司及基金的各类合同；参与商业谈判工作；具体负责项目的法律尽调工作，提供法律意见；参与投后管理工作，负责为投后管理、项目退出提供法律咨询并处理相关文件；负责处理公司及基金的涉诉与纠纷工作；负责团队培训工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5E87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杨女士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0523-89896906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54F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782A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泰州金泰私募基金管理有限公司（泰州战新私募基金管理有限公司）</w:t>
            </w:r>
          </w:p>
          <w:p w14:paraId="28E19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FC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财务部部长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72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37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经济类、财务财会类、审计类、税务税收类专业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09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D6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8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F28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1.担任过所任职公司的中层正职或2年以上中层副职职务；</w:t>
            </w:r>
          </w:p>
          <w:p w14:paraId="245920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2.8年以上金融行业财务工作经验，且过往具备3年以上私募基金财务工作经验。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D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公司及基金的财务管理制度体系建设工作；负责财务规划、预算及绩效分析工作；负责资金运营及管理工作；负责财务分析、报告及税务筹划工作；参与公司及基金的经营方针、投资计划的制定工作；协办风控合规工作，识别、评估、控制、应对财务风险；协助开展财务尽调工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D71C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杨女士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0523-89896906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E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78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5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56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基金</w:t>
            </w:r>
          </w:p>
          <w:p w14:paraId="3C427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会计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8D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82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经济类、财务财会类、审计类、税务税收类专业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D1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6B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87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D4C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3年以上金融行业财务相关工作经验，且过往具备1年以上私募基金财务相关工作经验。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3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负责基金的会计核算、税务处理、财务分析和报告；负责基金的资金运营及管理；负责基金预决算及分配工作；参与基金信息披露工作；参与基金业绩评价工作；协助开展财务尽调工作。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9410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杨女士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0523-89896906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8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C12359">
      <w:pP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4755">
    <w:pPr>
      <w:pStyle w:val="2"/>
    </w:pPr>
    <w:ins w:id="0" w:author="小串姐姐" w:date="2024-12-05T10:11:15Z">
      <w:r>
        <w:rPr>
          <w:sz w:val="18"/>
        </w:rPr>
        <w:pict>
          <v:shape id="_x0000_s4097" o:spid="_x0000_s4097" o:spt="202" type="#_x0000_t202" style="position:absolute;left:0pt;margin-top:0pt;height:9.5pt;width:8.3pt;mso-position-horizontal:center;mso-position-horizontal-relative:margin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A2E09A">
                  <w:pPr>
                    <w:pStyle w:val="2"/>
                  </w:pPr>
                  <w:ins w:id="2" w:author="小串姐姐" w:date="2024-12-05T10:11:15Z">
                    <w:r>
                      <w:rPr/>
                      <w:fldChar w:fldCharType="begin"/>
                    </w:r>
                  </w:ins>
                  <w:ins w:id="3" w:author="小串姐姐" w:date="2024-12-05T10:11:15Z">
                    <w:r>
                      <w:rPr/>
                      <w:instrText xml:space="preserve"> PAGE  \* MERGEFORMAT </w:instrText>
                    </w:r>
                  </w:ins>
                  <w:ins w:id="4" w:author="小串姐姐" w:date="2024-12-05T10:11:15Z">
                    <w:r>
                      <w:rPr/>
                      <w:fldChar w:fldCharType="separate"/>
                    </w:r>
                  </w:ins>
                  <w:ins w:id="5" w:author="小串姐姐" w:date="2024-12-05T10:11:15Z">
                    <w:r>
                      <w:rPr/>
                      <w:t>1</w:t>
                    </w:r>
                  </w:ins>
                  <w:ins w:id="6" w:author="小串姐姐" w:date="2024-12-05T10:11:15Z">
                    <w:r>
                      <w:rPr/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串姐姐">
    <w15:presenceInfo w15:providerId="WPS Office" w15:userId="1153700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VmMzY2NjY2ODBlN2UxYjNiYTUyNjQ0YjBkYWM5MGQifQ=="/>
  </w:docVars>
  <w:rsids>
    <w:rsidRoot w:val="1AC60949"/>
    <w:rsid w:val="00083D2D"/>
    <w:rsid w:val="00121080"/>
    <w:rsid w:val="00142FCE"/>
    <w:rsid w:val="001F4B54"/>
    <w:rsid w:val="002431D7"/>
    <w:rsid w:val="002E1289"/>
    <w:rsid w:val="00334889"/>
    <w:rsid w:val="003643A0"/>
    <w:rsid w:val="00480A19"/>
    <w:rsid w:val="007D77AD"/>
    <w:rsid w:val="00956BB0"/>
    <w:rsid w:val="009603C8"/>
    <w:rsid w:val="00997B92"/>
    <w:rsid w:val="00B302E2"/>
    <w:rsid w:val="00C51E18"/>
    <w:rsid w:val="00CD7472"/>
    <w:rsid w:val="00D551E9"/>
    <w:rsid w:val="00E255FB"/>
    <w:rsid w:val="00F94190"/>
    <w:rsid w:val="00FA4D48"/>
    <w:rsid w:val="02463A93"/>
    <w:rsid w:val="02873BB9"/>
    <w:rsid w:val="02ED74F9"/>
    <w:rsid w:val="037D56E7"/>
    <w:rsid w:val="05C346BA"/>
    <w:rsid w:val="06587D46"/>
    <w:rsid w:val="07F3273E"/>
    <w:rsid w:val="08A70B11"/>
    <w:rsid w:val="0A56117C"/>
    <w:rsid w:val="0BEB214B"/>
    <w:rsid w:val="0EDE1004"/>
    <w:rsid w:val="0F4171AC"/>
    <w:rsid w:val="0F4C6285"/>
    <w:rsid w:val="10E24BA9"/>
    <w:rsid w:val="117515D7"/>
    <w:rsid w:val="11CB4054"/>
    <w:rsid w:val="11DD37F5"/>
    <w:rsid w:val="12BC1931"/>
    <w:rsid w:val="12C41919"/>
    <w:rsid w:val="13BF31B2"/>
    <w:rsid w:val="148C76FF"/>
    <w:rsid w:val="14957CEB"/>
    <w:rsid w:val="160B1167"/>
    <w:rsid w:val="1720254D"/>
    <w:rsid w:val="194F4FD8"/>
    <w:rsid w:val="1AC60949"/>
    <w:rsid w:val="1B747E27"/>
    <w:rsid w:val="1BD472B8"/>
    <w:rsid w:val="1C330BE1"/>
    <w:rsid w:val="1CFC505E"/>
    <w:rsid w:val="1D8B6B0A"/>
    <w:rsid w:val="1D986C3D"/>
    <w:rsid w:val="1FEB58E4"/>
    <w:rsid w:val="24946E8F"/>
    <w:rsid w:val="253E01EF"/>
    <w:rsid w:val="274A6DDF"/>
    <w:rsid w:val="277E66DD"/>
    <w:rsid w:val="28497097"/>
    <w:rsid w:val="292C0C7F"/>
    <w:rsid w:val="2A1A0D56"/>
    <w:rsid w:val="2ACE7205"/>
    <w:rsid w:val="2D5C786C"/>
    <w:rsid w:val="3112473F"/>
    <w:rsid w:val="313F29E9"/>
    <w:rsid w:val="31D42DFA"/>
    <w:rsid w:val="323A41FF"/>
    <w:rsid w:val="324B6B5C"/>
    <w:rsid w:val="329D070B"/>
    <w:rsid w:val="3321033B"/>
    <w:rsid w:val="34125613"/>
    <w:rsid w:val="368E24DA"/>
    <w:rsid w:val="3790083E"/>
    <w:rsid w:val="383678BD"/>
    <w:rsid w:val="38845790"/>
    <w:rsid w:val="38B62526"/>
    <w:rsid w:val="3C2C6865"/>
    <w:rsid w:val="3C477637"/>
    <w:rsid w:val="3ECF1B71"/>
    <w:rsid w:val="400E63BC"/>
    <w:rsid w:val="41006A35"/>
    <w:rsid w:val="424B3CDF"/>
    <w:rsid w:val="428B582A"/>
    <w:rsid w:val="42A92827"/>
    <w:rsid w:val="42B50013"/>
    <w:rsid w:val="42E93469"/>
    <w:rsid w:val="446E19BC"/>
    <w:rsid w:val="46046CE0"/>
    <w:rsid w:val="49B760FE"/>
    <w:rsid w:val="4A2B4F8B"/>
    <w:rsid w:val="4BE33F9B"/>
    <w:rsid w:val="4C3967C8"/>
    <w:rsid w:val="4C421BAD"/>
    <w:rsid w:val="4C714C8A"/>
    <w:rsid w:val="4C854292"/>
    <w:rsid w:val="4CC4300C"/>
    <w:rsid w:val="4E0C3D94"/>
    <w:rsid w:val="4EA9749B"/>
    <w:rsid w:val="531B1825"/>
    <w:rsid w:val="54996D3B"/>
    <w:rsid w:val="54D84ADD"/>
    <w:rsid w:val="55C32788"/>
    <w:rsid w:val="562C577E"/>
    <w:rsid w:val="572168D5"/>
    <w:rsid w:val="57A220B1"/>
    <w:rsid w:val="58096D7F"/>
    <w:rsid w:val="582157B7"/>
    <w:rsid w:val="58847AF3"/>
    <w:rsid w:val="58C86FB4"/>
    <w:rsid w:val="58D67919"/>
    <w:rsid w:val="5DD45FFA"/>
    <w:rsid w:val="5E843588"/>
    <w:rsid w:val="5F9C79A0"/>
    <w:rsid w:val="61834CF3"/>
    <w:rsid w:val="627B56C2"/>
    <w:rsid w:val="63CA1A54"/>
    <w:rsid w:val="64212F4C"/>
    <w:rsid w:val="64EF2799"/>
    <w:rsid w:val="65735178"/>
    <w:rsid w:val="65EC7CD7"/>
    <w:rsid w:val="67E57D8B"/>
    <w:rsid w:val="681A0325"/>
    <w:rsid w:val="682912ED"/>
    <w:rsid w:val="683D295B"/>
    <w:rsid w:val="690A3467"/>
    <w:rsid w:val="69D7283F"/>
    <w:rsid w:val="6CC47471"/>
    <w:rsid w:val="6E771BE6"/>
    <w:rsid w:val="6F2424DB"/>
    <w:rsid w:val="6FA67EF8"/>
    <w:rsid w:val="70355A7C"/>
    <w:rsid w:val="72B72FF4"/>
    <w:rsid w:val="73360579"/>
    <w:rsid w:val="73C836AE"/>
    <w:rsid w:val="73D933DD"/>
    <w:rsid w:val="74606DE4"/>
    <w:rsid w:val="75512E4F"/>
    <w:rsid w:val="76CD12A4"/>
    <w:rsid w:val="76D56E7C"/>
    <w:rsid w:val="783C589D"/>
    <w:rsid w:val="78782D79"/>
    <w:rsid w:val="7A4629AA"/>
    <w:rsid w:val="7BAD19B2"/>
    <w:rsid w:val="7BAE260E"/>
    <w:rsid w:val="7C730C75"/>
    <w:rsid w:val="7D337581"/>
    <w:rsid w:val="7D537911"/>
    <w:rsid w:val="7D6C2781"/>
    <w:rsid w:val="7F31350C"/>
    <w:rsid w:val="7F8B0B54"/>
    <w:rsid w:val="7FE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3324</Words>
  <Characters>3574</Characters>
  <Lines>30</Lines>
  <Paragraphs>8</Paragraphs>
  <TotalTime>24</TotalTime>
  <ScaleCrop>false</ScaleCrop>
  <LinksUpToDate>false</LinksUpToDate>
  <CharactersWithSpaces>3578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2024-09-23T06:31:00Z</dcterms:created>
  <dc:creator>胖子不怕胖</dc:creator>
  <cp:lastModifiedBy>X</cp:lastModifiedBy>
  <cp:lastPrinted>2025-02-24T07:16:00Z</cp:lastPrinted>
  <dcterms:modified xsi:type="dcterms:W3CDTF">2025-02-26T01:48:32Z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4CBF64A8CAE541B6AC40ECC18CD863C6_11</vt:lpwstr>
  </property>
  <property fmtid="{D5CDD505-2E9C-101B-9397-08002B2CF9AE}" pid="4" name="KSOTemplateDocerSaveRecord">
    <vt:lpwstr>eyJoZGlkIjoiMzQ3M2ExODUyNjJhZjc4ZTM5MTA5NzYwODc2YWI4OWEiLCJ1c2VySWQiOiI0MDA5MjE3NjUifQ==</vt:lpwstr>
  </property>
</Properties>
</file>