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443F2">
      <w:pPr>
        <w:spacing w:line="0" w:lineRule="atLeast"/>
        <w:jc w:val="left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color w:val="000000"/>
        </w:rPr>
        <w:drawing>
          <wp:inline distT="0" distB="0" distL="114300" distR="114300">
            <wp:extent cx="1013460" cy="446405"/>
            <wp:effectExtent l="0" t="0" r="15240" b="10795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新乡平原示范区投资集团有限公司</w:t>
      </w:r>
    </w:p>
    <w:p w14:paraId="40A333EF"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应聘信息登记表</w:t>
      </w:r>
    </w:p>
    <w:p w14:paraId="0230931F">
      <w:pPr>
        <w:spacing w:line="360" w:lineRule="auto"/>
        <w:jc w:val="left"/>
        <w:rPr>
          <w:rFonts w:hint="default" w:ascii="宋体" w:hAnsi="宋体"/>
          <w:color w:val="000000"/>
          <w:szCs w:val="21"/>
          <w:u w:val="single"/>
          <w:lang w:val="en-US"/>
        </w:rPr>
      </w:pPr>
      <w:r>
        <w:rPr>
          <w:rFonts w:hint="eastAsia" w:ascii="宋体" w:hAnsi="宋体"/>
          <w:color w:val="000000"/>
          <w:szCs w:val="21"/>
        </w:rPr>
        <w:t>应聘岗位</w:t>
      </w:r>
      <w:r>
        <w:rPr>
          <w:rFonts w:hint="eastAsia" w:ascii="宋体" w:hAnsi="宋体"/>
          <w:color w:val="000000"/>
          <w:szCs w:val="21"/>
          <w:lang w:val="en-US" w:eastAsia="zh-CN"/>
        </w:rPr>
        <w:t>名称</w:t>
      </w:r>
      <w:r>
        <w:rPr>
          <w:rFonts w:hint="eastAsia" w:ascii="宋体" w:hAnsi="宋体"/>
          <w:color w:val="000000"/>
          <w:szCs w:val="21"/>
        </w:rPr>
        <w:t>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</w:t>
      </w:r>
      <w:r>
        <w:rPr>
          <w:rFonts w:hint="eastAsia" w:ascii="宋体" w:hAnsi="宋体"/>
          <w:color w:val="000000"/>
          <w:szCs w:val="21"/>
        </w:rPr>
        <w:t xml:space="preserve"> 填表时间：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    </w:t>
      </w:r>
    </w:p>
    <w:p w14:paraId="4F3EEF04">
      <w:pPr>
        <w:spacing w:line="360" w:lineRule="auto"/>
        <w:jc w:val="left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5894705</wp:posOffset>
                </wp:positionH>
                <wp:positionV relativeFrom="paragraph">
                  <wp:posOffset>30480</wp:posOffset>
                </wp:positionV>
                <wp:extent cx="1125855" cy="1367790"/>
                <wp:effectExtent l="4445" t="4445" r="12700" b="184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855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CF0731">
                            <w:pPr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  <w:p w14:paraId="30C294BF"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请将</w:t>
                            </w: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1寸白底</w:t>
                            </w:r>
                          </w:p>
                          <w:p w14:paraId="77F097F4">
                            <w:pPr>
                              <w:jc w:val="center"/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电子版</w:t>
                            </w: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证件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照片附上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4.15pt;margin-top:2.4pt;height:107.7pt;width:88.65pt;z-index:251659264;mso-width-relative:page;mso-height-relative:page;" fillcolor="#FFFFFF" filled="t" stroked="t" coordsize="21600,21600" o:gfxdata="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CtHfLYAAAACgEAAA8AAAAAAAAAAQAg&#10;AAAAIgAAAGRycy9kb3ducmV2LnhtbFBLAQIUABQAAAAIAIdO4kDer6/HDgIAADcEAAAOAAAAAAAA&#10;AAEAIAAAACcBAABkcnMvZTJvRG9jLnhtbFBLBQYAAAAABgAGAFkBAACnBQAAAAA=&#10;">
                <v:fill on="t" focussize="0,0"/>
                <v:stroke weight="0.25pt" color="#000000" joinstyle="miter" dashstyle="1 1" endcap="round"/>
                <v:imagedata o:title=""/>
                <o:lock v:ext="edit" aspectratio="f"/>
                <v:textbox>
                  <w:txbxContent>
                    <w:p w14:paraId="14CF0731">
                      <w:pPr>
                        <w:jc w:val="both"/>
                        <w:rPr>
                          <w:rFonts w:hint="eastAsia"/>
                        </w:rPr>
                      </w:pPr>
                    </w:p>
                    <w:p w14:paraId="30C294BF">
                      <w:pPr>
                        <w:jc w:val="center"/>
                        <w:rPr>
                          <w:rFonts w:hint="eastAsia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请将</w:t>
                      </w: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1寸白底</w:t>
                      </w:r>
                    </w:p>
                    <w:p w14:paraId="77F097F4">
                      <w:pPr>
                        <w:jc w:val="center"/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电子版</w:t>
                      </w: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证件</w:t>
                      </w:r>
                      <w:r>
                        <w:rPr>
                          <w:rFonts w:hint="eastAsia"/>
                          <w:color w:val="000000"/>
                        </w:rPr>
                        <w:t>照片附上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  <w:szCs w:val="21"/>
        </w:rPr>
        <w:t xml:space="preserve">目前工作状态：  □在职   □离职  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</w:rPr>
        <w:t>预计到岗时间：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</w:t>
      </w:r>
      <w:r>
        <w:rPr>
          <w:rFonts w:hint="eastAsia" w:ascii="宋体" w:hAnsi="宋体"/>
          <w:color w:val="000000"/>
          <w:szCs w:val="21"/>
        </w:rPr>
        <w:t xml:space="preserve">                                                                                             </w:t>
      </w:r>
    </w:p>
    <w:p w14:paraId="5B20C0B1">
      <w:pPr>
        <w:numPr>
          <w:ilvl w:val="0"/>
          <w:numId w:val="1"/>
        </w:numPr>
        <w:jc w:val="left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基本信息</w:t>
      </w:r>
    </w:p>
    <w:p w14:paraId="6A25CB03">
      <w:pPr>
        <w:spacing w:line="360" w:lineRule="auto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姓名：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/>
          <w:color w:val="000000"/>
          <w:szCs w:val="21"/>
        </w:rPr>
        <w:t xml:space="preserve"> 性别：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出生日期：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/>
          <w:color w:val="000000"/>
          <w:szCs w:val="21"/>
        </w:rPr>
        <w:t xml:space="preserve"> 民族：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Cs w:val="21"/>
        </w:rPr>
        <w:t xml:space="preserve"> 视力：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</w:rPr>
        <w:t xml:space="preserve"> 身高：</w:t>
      </w:r>
      <w:r>
        <w:rPr>
          <w:rFonts w:hint="eastAsia" w:ascii="宋体" w:hAnsi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szCs w:val="21"/>
        </w:rPr>
        <w:t>cm</w:t>
      </w:r>
      <w:r>
        <w:rPr>
          <w:rFonts w:hint="eastAsia" w:ascii="宋体" w:hAnsi="宋体"/>
          <w:color w:val="000000"/>
          <w:szCs w:val="21"/>
          <w:lang w:eastAsia="zh-CN"/>
        </w:rPr>
        <w:t>体重：</w:t>
      </w:r>
      <w:r>
        <w:rPr>
          <w:rFonts w:hint="eastAsia" w:ascii="宋体" w:hAnsi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kg</w:t>
      </w:r>
      <w:r>
        <w:rPr>
          <w:rFonts w:hint="eastAsia" w:ascii="宋体" w:hAnsi="宋体"/>
          <w:color w:val="000000"/>
          <w:szCs w:val="21"/>
          <w:u w:val="none"/>
        </w:rPr>
        <w:t xml:space="preserve"> </w:t>
      </w:r>
    </w:p>
    <w:p w14:paraId="23D7AEB3">
      <w:pPr>
        <w:spacing w:line="360" w:lineRule="auto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籍贯：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</w:t>
      </w:r>
      <w:r>
        <w:rPr>
          <w:rFonts w:hint="eastAsia" w:ascii="宋体" w:hAnsi="宋体"/>
          <w:color w:val="000000"/>
          <w:szCs w:val="21"/>
        </w:rPr>
        <w:t xml:space="preserve"> 户口性质： □农业  □非农业   政治面貌：□中共党员 □群众 □其他</w:t>
      </w:r>
      <w:r>
        <w:rPr>
          <w:rFonts w:hint="eastAsia" w:ascii="宋体" w:hAnsi="宋体"/>
          <w:color w:val="000000"/>
          <w:szCs w:val="21"/>
          <w:u w:val="single"/>
        </w:rPr>
        <w:t xml:space="preserve">      </w:t>
      </w:r>
      <w:r>
        <w:rPr>
          <w:rFonts w:hint="eastAsia" w:ascii="宋体" w:hAnsi="宋体"/>
          <w:color w:val="000000"/>
          <w:szCs w:val="21"/>
        </w:rPr>
        <w:t xml:space="preserve">   </w:t>
      </w:r>
    </w:p>
    <w:p w14:paraId="248A8BDE">
      <w:pPr>
        <w:spacing w:line="360" w:lineRule="auto"/>
        <w:jc w:val="left"/>
        <w:rPr>
          <w:rFonts w:hint="eastAsia"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身份证号：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</w:t>
      </w:r>
      <w:r>
        <w:rPr>
          <w:rFonts w:hint="eastAsia" w:ascii="宋体" w:hAnsi="宋体"/>
          <w:color w:val="000000"/>
          <w:szCs w:val="21"/>
        </w:rPr>
        <w:t xml:space="preserve">  健康状况：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 xml:space="preserve"> 既往病史：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</w:t>
      </w:r>
      <w:r>
        <w:rPr>
          <w:rFonts w:hint="eastAsia" w:ascii="宋体" w:hAnsi="宋体"/>
          <w:color w:val="000000"/>
          <w:szCs w:val="21"/>
        </w:rPr>
        <w:t xml:space="preserve"> </w:t>
      </w:r>
    </w:p>
    <w:p w14:paraId="4CFB8C64">
      <w:pPr>
        <w:spacing w:line="360" w:lineRule="auto"/>
        <w:jc w:val="left"/>
        <w:rPr>
          <w:rFonts w:hint="eastAsia"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入党时间：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</w:t>
      </w:r>
      <w:r>
        <w:rPr>
          <w:rFonts w:hint="eastAsia" w:ascii="宋体" w:hAnsi="宋体"/>
          <w:color w:val="000000"/>
          <w:szCs w:val="21"/>
        </w:rPr>
        <w:t xml:space="preserve">  本人党龄：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</w:t>
      </w:r>
      <w:r>
        <w:rPr>
          <w:rFonts w:hint="eastAsia" w:ascii="宋体" w:hAnsi="宋体"/>
          <w:color w:val="000000"/>
          <w:szCs w:val="21"/>
        </w:rPr>
        <w:t>（截止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szCs w:val="21"/>
        </w:rPr>
        <w:t>月） 党关系所在：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</w:t>
      </w:r>
    </w:p>
    <w:p w14:paraId="69716F70">
      <w:pPr>
        <w:spacing w:line="360" w:lineRule="auto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户籍地址：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>邮编：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</w:t>
      </w:r>
    </w:p>
    <w:p w14:paraId="19D762DD">
      <w:pPr>
        <w:spacing w:line="360" w:lineRule="auto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现居地址：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                                                                 </w:t>
      </w:r>
      <w:r>
        <w:rPr>
          <w:rFonts w:hint="eastAsia" w:ascii="宋体" w:hAnsi="宋体"/>
          <w:color w:val="000000"/>
          <w:szCs w:val="21"/>
        </w:rPr>
        <w:t>邮编：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</w:t>
      </w:r>
      <w:r>
        <w:rPr>
          <w:rFonts w:hint="eastAsia" w:ascii="宋体" w:hAnsi="宋体"/>
          <w:color w:val="000000"/>
          <w:szCs w:val="21"/>
        </w:rPr>
        <w:t xml:space="preserve">  </w:t>
      </w:r>
    </w:p>
    <w:p w14:paraId="522D0037">
      <w:pPr>
        <w:spacing w:line="360" w:lineRule="auto"/>
        <w:jc w:val="left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手机号：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、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 xml:space="preserve"> 微信号：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</w:t>
      </w:r>
      <w:r>
        <w:rPr>
          <w:rFonts w:hint="eastAsia" w:ascii="宋体" w:hAnsi="宋体"/>
          <w:color w:val="000000"/>
          <w:szCs w:val="21"/>
        </w:rPr>
        <w:t xml:space="preserve"> E-mail: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/>
          <w:color w:val="000000"/>
          <w:szCs w:val="21"/>
        </w:rPr>
        <w:t xml:space="preserve"> 参加工作时间：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</w:t>
      </w:r>
    </w:p>
    <w:p w14:paraId="64041EF2">
      <w:pPr>
        <w:spacing w:line="360" w:lineRule="auto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是否有亲属或朋友在集团工作：□有 □否 （如有，请说明与本人关系及其任职情况：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</w:t>
      </w:r>
      <w:r>
        <w:rPr>
          <w:rFonts w:hint="eastAsia" w:ascii="宋体" w:hAnsi="宋体"/>
          <w:color w:val="000000"/>
          <w:szCs w:val="21"/>
        </w:rPr>
        <w:t xml:space="preserve">） </w:t>
      </w:r>
    </w:p>
    <w:p w14:paraId="6E48D45F">
      <w:pPr>
        <w:spacing w:line="360" w:lineRule="auto"/>
        <w:jc w:val="left"/>
        <w:rPr>
          <w:rFonts w:hint="eastAsia" w:ascii="宋体" w:hAnsi="宋体"/>
          <w:color w:val="000000"/>
          <w:szCs w:val="21"/>
          <w:u w:val="single"/>
          <w:lang w:val="en-US" w:eastAsia="zh-CN"/>
        </w:rPr>
      </w:pPr>
      <w:r>
        <w:rPr>
          <w:rFonts w:hint="eastAsia" w:ascii="宋体" w:hAnsi="宋体"/>
          <w:color w:val="000000"/>
          <w:szCs w:val="21"/>
          <w:lang w:eastAsia="zh-CN"/>
        </w:rPr>
        <w:t>紧急情况联系人（姓名及与本人关系）：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紧急情况联系人电话：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       </w:t>
      </w:r>
    </w:p>
    <w:p w14:paraId="38C4A545">
      <w:pPr>
        <w:spacing w:line="360" w:lineRule="auto"/>
        <w:jc w:val="left"/>
        <w:rPr>
          <w:rFonts w:hint="default" w:ascii="宋体" w:hAnsi="宋体"/>
          <w:color w:val="000000"/>
          <w:szCs w:val="21"/>
          <w:u w:val="none"/>
          <w:lang w:val="en-US" w:eastAsia="zh-CN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是否与原单位签订有培训服务协议：</w:t>
      </w:r>
      <w:r>
        <w:rPr>
          <w:rFonts w:hint="eastAsia" w:ascii="宋体" w:hAnsi="宋体"/>
          <w:color w:val="000000"/>
          <w:szCs w:val="21"/>
          <w:u w:val="none"/>
        </w:rPr>
        <w:t>□</w:t>
      </w:r>
      <w:r>
        <w:rPr>
          <w:rFonts w:hint="eastAsia" w:ascii="宋体" w:hAnsi="宋体"/>
          <w:color w:val="000000"/>
          <w:szCs w:val="21"/>
          <w:u w:val="none"/>
          <w:lang w:eastAsia="zh-CN"/>
        </w:rPr>
        <w:t>是，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履约期结束时间：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 xml:space="preserve"> 离职违约赔偿金：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none"/>
        </w:rPr>
        <w:t xml:space="preserve"> 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none"/>
        </w:rPr>
        <w:sym w:font="Wingdings 2" w:char="00A3"/>
      </w:r>
      <w:r>
        <w:rPr>
          <w:rFonts w:hint="eastAsia" w:ascii="宋体" w:hAnsi="宋体"/>
          <w:color w:val="000000"/>
          <w:szCs w:val="21"/>
          <w:u w:val="none"/>
        </w:rPr>
        <w:t>否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 xml:space="preserve"> </w:t>
      </w:r>
    </w:p>
    <w:p w14:paraId="058D0031"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◆ 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社保信息</w:t>
      </w:r>
    </w:p>
    <w:p w14:paraId="123B246D">
      <w:pPr>
        <w:spacing w:line="360" w:lineRule="auto"/>
        <w:rPr>
          <w:rFonts w:hint="eastAsia"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是否已缴纳社保：</w:t>
      </w:r>
      <w:r>
        <w:rPr>
          <w:rFonts w:hint="eastAsia" w:ascii="宋体" w:hAnsi="宋体"/>
          <w:color w:val="000000"/>
          <w:szCs w:val="21"/>
        </w:rPr>
        <w:t>□</w:t>
      </w:r>
      <w:r>
        <w:rPr>
          <w:rFonts w:hint="eastAsia" w:ascii="宋体" w:hAnsi="宋体"/>
          <w:color w:val="000000"/>
          <w:szCs w:val="21"/>
          <w:lang w:eastAsia="zh-CN"/>
        </w:rPr>
        <w:t>是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□否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目前</w:t>
      </w:r>
      <w:r>
        <w:rPr>
          <w:rFonts w:hint="eastAsia" w:ascii="宋体" w:hAnsi="宋体"/>
          <w:color w:val="000000"/>
          <w:szCs w:val="21"/>
          <w:lang w:eastAsia="zh-CN"/>
        </w:rPr>
        <w:t>社保缴纳状态：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</w:rPr>
        <w:t>□</w:t>
      </w:r>
      <w:r>
        <w:rPr>
          <w:rFonts w:hint="eastAsia" w:ascii="宋体" w:hAnsi="宋体"/>
          <w:color w:val="000000"/>
          <w:szCs w:val="21"/>
          <w:lang w:eastAsia="zh-CN"/>
        </w:rPr>
        <w:t>参保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>□</w:t>
      </w:r>
      <w:r>
        <w:rPr>
          <w:rFonts w:hint="eastAsia" w:ascii="宋体" w:hAnsi="宋体"/>
          <w:color w:val="000000"/>
          <w:szCs w:val="21"/>
          <w:lang w:eastAsia="zh-CN"/>
        </w:rPr>
        <w:t>停保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>□</w:t>
      </w:r>
      <w:r>
        <w:rPr>
          <w:rFonts w:hint="eastAsia" w:ascii="宋体" w:hAnsi="宋体"/>
          <w:color w:val="000000"/>
          <w:szCs w:val="21"/>
          <w:lang w:eastAsia="zh-CN"/>
        </w:rPr>
        <w:t>欠费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参保时间：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   </w:t>
      </w:r>
    </w:p>
    <w:p w14:paraId="31A2795C">
      <w:pPr>
        <w:spacing w:line="360" w:lineRule="auto"/>
        <w:rPr>
          <w:rFonts w:hint="eastAsia"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社保缴纳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地址：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 xml:space="preserve">  入职后是否能缴纳社保：</w:t>
      </w:r>
      <w:r>
        <w:rPr>
          <w:rFonts w:hint="eastAsia" w:ascii="宋体" w:hAnsi="宋体"/>
          <w:color w:val="000000"/>
          <w:szCs w:val="21"/>
        </w:rPr>
        <w:t>□</w:t>
      </w:r>
      <w:r>
        <w:rPr>
          <w:rFonts w:hint="eastAsia" w:ascii="宋体" w:hAnsi="宋体"/>
          <w:color w:val="000000"/>
          <w:szCs w:val="21"/>
          <w:lang w:eastAsia="zh-CN"/>
        </w:rPr>
        <w:t>是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□否</w:t>
      </w:r>
      <w:r>
        <w:rPr>
          <w:rFonts w:hint="eastAsia" w:ascii="宋体" w:hAnsi="宋体"/>
          <w:color w:val="000000"/>
          <w:szCs w:val="21"/>
          <w:lang w:eastAsia="zh-CN"/>
        </w:rPr>
        <w:t>（</w:t>
      </w:r>
      <w:r>
        <w:rPr>
          <w:rFonts w:hint="eastAsia" w:ascii="宋体" w:hAnsi="宋体"/>
          <w:color w:val="000000"/>
          <w:szCs w:val="21"/>
          <w:lang w:val="en-US" w:eastAsia="zh-CN"/>
        </w:rPr>
        <w:t>若无法缴纳则视为主动放弃录用机会</w:t>
      </w:r>
      <w:r>
        <w:rPr>
          <w:rFonts w:hint="eastAsia" w:ascii="宋体" w:hAnsi="宋体"/>
          <w:color w:val="000000"/>
          <w:szCs w:val="21"/>
          <w:lang w:eastAsia="zh-CN"/>
        </w:rPr>
        <w:t>）</w:t>
      </w:r>
    </w:p>
    <w:p w14:paraId="58A33D5A"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◆ 薪资期望</w:t>
      </w:r>
    </w:p>
    <w:p w14:paraId="109119B4"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试用期：税前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/>
          <w:color w:val="000000"/>
          <w:szCs w:val="21"/>
        </w:rPr>
        <w:t>元/月     转正后：税前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/>
          <w:color w:val="000000"/>
          <w:szCs w:val="21"/>
        </w:rPr>
        <w:t>元/月</w:t>
      </w:r>
    </w:p>
    <w:p w14:paraId="63BB4010">
      <w:pPr>
        <w:spacing w:line="360" w:lineRule="auto"/>
        <w:rPr>
          <w:rFonts w:hint="eastAsia" w:ascii="宋体" w:hAnsi="宋体" w:eastAsia="宋体"/>
          <w:b/>
          <w:color w:val="000000"/>
          <w:sz w:val="24"/>
          <w:lang w:eastAsia="zh-CN"/>
        </w:rPr>
      </w:pPr>
      <w:r>
        <w:rPr>
          <w:rFonts w:hint="eastAsia" w:ascii="宋体" w:hAnsi="宋体"/>
          <w:b/>
          <w:color w:val="000000"/>
          <w:sz w:val="24"/>
        </w:rPr>
        <w:t>◆ 教育经历</w:t>
      </w:r>
      <w:r>
        <w:rPr>
          <w:rFonts w:hint="eastAsia" w:ascii="宋体" w:hAnsi="宋体"/>
          <w:b/>
          <w:color w:val="000000"/>
          <w:sz w:val="24"/>
          <w:lang w:eastAsia="zh-CN"/>
        </w:rPr>
        <w:t>（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自高中毕业以后所有教育经历必须填写</w:t>
      </w:r>
      <w:r>
        <w:rPr>
          <w:rFonts w:hint="eastAsia" w:ascii="宋体" w:hAnsi="宋体"/>
          <w:b/>
          <w:color w:val="000000"/>
          <w:sz w:val="24"/>
          <w:lang w:eastAsia="zh-CN"/>
        </w:rPr>
        <w:t>）</w:t>
      </w:r>
    </w:p>
    <w:p w14:paraId="4D752A86">
      <w:pPr>
        <w:numPr>
          <w:ins w:id="0" w:author=" " w:date="2020-02-11T21:28:00Z"/>
        </w:numPr>
        <w:spacing w:line="360" w:lineRule="auto"/>
        <w:ind w:firstLine="0" w:firstLineChars="0"/>
        <w:rPr>
          <w:rFonts w:hint="eastAsia"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最高学历：□大专 □专升本 □统招本科 □硕士 □博士 □其他：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</w:t>
      </w:r>
    </w:p>
    <w:p w14:paraId="297DA3DC">
      <w:pPr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（按从</w:t>
      </w:r>
      <w:r>
        <w:rPr>
          <w:rFonts w:hint="eastAsia" w:ascii="宋体" w:hAnsi="宋体"/>
          <w:b/>
          <w:bCs/>
          <w:color w:val="000000"/>
          <w:sz w:val="24"/>
          <w:lang w:eastAsia="zh-CN"/>
        </w:rPr>
        <w:t>近</w:t>
      </w:r>
      <w:r>
        <w:rPr>
          <w:rFonts w:hint="eastAsia" w:ascii="宋体" w:hAnsi="宋体"/>
          <w:b/>
          <w:bCs/>
          <w:color w:val="000000"/>
          <w:sz w:val="24"/>
        </w:rPr>
        <w:t>到</w:t>
      </w:r>
      <w:r>
        <w:rPr>
          <w:rFonts w:hint="eastAsia" w:ascii="宋体" w:hAnsi="宋体"/>
          <w:b/>
          <w:bCs/>
          <w:color w:val="000000"/>
          <w:sz w:val="24"/>
          <w:lang w:eastAsia="zh-CN"/>
        </w:rPr>
        <w:t>远</w:t>
      </w:r>
      <w:r>
        <w:rPr>
          <w:rFonts w:hint="eastAsia" w:ascii="宋体" w:hAnsi="宋体"/>
          <w:b/>
          <w:bCs/>
          <w:color w:val="000000"/>
          <w:sz w:val="24"/>
        </w:rPr>
        <w:t>的顺序）</w:t>
      </w:r>
    </w:p>
    <w:tbl>
      <w:tblPr>
        <w:tblStyle w:val="7"/>
        <w:tblpPr w:leftFromText="180" w:rightFromText="180" w:vertAnchor="text" w:tblpX="171" w:tblpY="1"/>
        <w:tblOverlap w:val="never"/>
        <w:tblW w:w="106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2730"/>
        <w:gridCol w:w="2565"/>
        <w:gridCol w:w="906"/>
        <w:gridCol w:w="1125"/>
        <w:gridCol w:w="1516"/>
      </w:tblGrid>
      <w:tr w14:paraId="3EFB7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3A13B018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学习起止时间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14EBA99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5878151E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504CBC97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6AB83D8E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学习方式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7B46DC6B"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是否取得毕业证/学位证</w:t>
            </w:r>
          </w:p>
        </w:tc>
      </w:tr>
      <w:tr w14:paraId="385F0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4CF7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C5FE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E7C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1D70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FC50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628E7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□是 □否</w:t>
            </w:r>
          </w:p>
        </w:tc>
      </w:tr>
    </w:tbl>
    <w:p w14:paraId="4C29F493"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◆ 个人技能</w:t>
      </w:r>
    </w:p>
    <w:p w14:paraId="10CCD92E"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资格证书</w:t>
      </w:r>
      <w:r>
        <w:rPr>
          <w:rFonts w:hint="eastAsia" w:ascii="宋体" w:hAnsi="宋体"/>
          <w:color w:val="000000"/>
          <w:szCs w:val="21"/>
          <w:lang w:eastAsia="zh-CN"/>
        </w:rPr>
        <w:t>及获得时间</w:t>
      </w:r>
      <w:r>
        <w:rPr>
          <w:rFonts w:hint="eastAsia" w:ascii="宋体" w:hAnsi="宋体"/>
          <w:color w:val="000000"/>
          <w:szCs w:val="21"/>
        </w:rPr>
        <w:t>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</w:t>
      </w:r>
      <w:r>
        <w:rPr>
          <w:rFonts w:hint="eastAsia" w:ascii="宋体" w:hAnsi="宋体"/>
          <w:color w:val="000000"/>
          <w:szCs w:val="21"/>
        </w:rPr>
        <w:t>职称（专业）</w:t>
      </w:r>
      <w:r>
        <w:rPr>
          <w:rFonts w:hint="eastAsia" w:ascii="宋体" w:hAnsi="宋体"/>
          <w:color w:val="000000"/>
          <w:szCs w:val="21"/>
          <w:lang w:eastAsia="zh-CN"/>
        </w:rPr>
        <w:t>及评定时间</w:t>
      </w:r>
      <w:r>
        <w:rPr>
          <w:rFonts w:hint="eastAsia" w:ascii="宋体" w:hAnsi="宋体"/>
          <w:color w:val="000000"/>
          <w:szCs w:val="21"/>
        </w:rPr>
        <w:t>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</w:t>
      </w:r>
    </w:p>
    <w:p w14:paraId="4009A8EC"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color w:val="000000"/>
          <w:szCs w:val="21"/>
        </w:rPr>
        <w:t xml:space="preserve">驾照： </w:t>
      </w:r>
      <w:r>
        <w:rPr>
          <w:rFonts w:ascii="宋体" w:hAnsi="宋体"/>
          <w:color w:val="000000"/>
          <w:szCs w:val="21"/>
        </w:rPr>
        <w:t xml:space="preserve">    </w:t>
      </w:r>
      <w:r>
        <w:rPr>
          <w:rFonts w:hint="eastAsia" w:ascii="宋体" w:hAnsi="宋体"/>
          <w:b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□有    </w:t>
      </w:r>
      <w:r>
        <w:rPr>
          <w:rFonts w:ascii="宋体" w:hAnsi="宋体"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>□无      驾龄：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</w:rPr>
        <w:t xml:space="preserve"> 年</w:t>
      </w:r>
    </w:p>
    <w:p w14:paraId="2FE8D24A"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外语水平：  □优秀    □良好   □一般     语种：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</w:t>
      </w:r>
      <w:r>
        <w:rPr>
          <w:rFonts w:hint="eastAsia" w:ascii="宋体" w:hAnsi="宋体"/>
          <w:color w:val="000000"/>
          <w:szCs w:val="21"/>
        </w:rPr>
        <w:t xml:space="preserve">    所获证书：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</w:t>
      </w:r>
      <w:r>
        <w:rPr>
          <w:rFonts w:hint="eastAsia" w:ascii="宋体" w:hAnsi="宋体"/>
          <w:color w:val="000000"/>
          <w:szCs w:val="21"/>
        </w:rPr>
        <w:t xml:space="preserve">         </w:t>
      </w:r>
    </w:p>
    <w:p w14:paraId="12997B03"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计算机能力：□优秀    □良好   □一般     所获证书：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</w:t>
      </w:r>
    </w:p>
    <w:p w14:paraId="63422613"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可熟练操作的软件：□</w:t>
      </w:r>
      <w:r>
        <w:rPr>
          <w:rFonts w:hint="eastAsia" w:ascii="宋体" w:hAnsi="宋体"/>
          <w:color w:val="000000"/>
          <w:szCs w:val="21"/>
          <w:lang w:val="en-US" w:eastAsia="zh-CN"/>
        </w:rPr>
        <w:t>W</w:t>
      </w:r>
      <w:r>
        <w:rPr>
          <w:rFonts w:hint="eastAsia" w:ascii="宋体" w:hAnsi="宋体"/>
          <w:color w:val="000000"/>
          <w:szCs w:val="21"/>
        </w:rPr>
        <w:t>ord  □</w:t>
      </w:r>
      <w:r>
        <w:rPr>
          <w:rFonts w:hint="eastAsia" w:ascii="宋体" w:hAnsi="宋体"/>
          <w:color w:val="000000"/>
          <w:szCs w:val="21"/>
          <w:lang w:val="en-US" w:eastAsia="zh-CN"/>
        </w:rPr>
        <w:t>E</w:t>
      </w:r>
      <w:r>
        <w:rPr>
          <w:rFonts w:hint="eastAsia" w:ascii="宋体" w:hAnsi="宋体"/>
          <w:color w:val="000000"/>
          <w:szCs w:val="21"/>
        </w:rPr>
        <w:t>xcel □PPT  □用友 □金蝶  □</w:t>
      </w:r>
      <w:r>
        <w:rPr>
          <w:rFonts w:hint="eastAsia" w:ascii="宋体" w:hAnsi="宋体"/>
          <w:color w:val="000000"/>
          <w:szCs w:val="21"/>
          <w:lang w:val="en-US" w:eastAsia="zh-CN"/>
        </w:rPr>
        <w:t>P</w:t>
      </w:r>
      <w:r>
        <w:rPr>
          <w:rFonts w:hint="eastAsia" w:ascii="宋体" w:hAnsi="宋体"/>
          <w:color w:val="000000"/>
          <w:szCs w:val="21"/>
        </w:rPr>
        <w:t>hotoshop  □CAD  □广联达  □Pro/E</w:t>
      </w:r>
    </w:p>
    <w:p w14:paraId="68335F47"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◆ 培训经历</w:t>
      </w:r>
    </w:p>
    <w:tbl>
      <w:tblPr>
        <w:tblStyle w:val="7"/>
        <w:tblpPr w:leftFromText="180" w:rightFromText="180" w:vertAnchor="text" w:tblpX="156" w:tblpY="1"/>
        <w:tblOverlap w:val="never"/>
        <w:tblW w:w="106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3000"/>
        <w:gridCol w:w="3615"/>
        <w:gridCol w:w="2152"/>
      </w:tblGrid>
      <w:tr w14:paraId="34037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5B1611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468615B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培训机构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43E85E0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培训内容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3D2E27C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所获证书</w:t>
            </w:r>
          </w:p>
        </w:tc>
      </w:tr>
      <w:tr w14:paraId="31F34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8E0C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7F34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6760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4E4E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0FDB32CE">
      <w:pPr>
        <w:spacing w:line="360" w:lineRule="auto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b/>
          <w:color w:val="000000"/>
          <w:sz w:val="24"/>
        </w:rPr>
        <w:t>◆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4"/>
          <w:szCs w:val="24"/>
        </w:rPr>
        <w:t>婚姻状况：</w:t>
      </w:r>
      <w:r>
        <w:rPr>
          <w:rFonts w:hint="eastAsia" w:ascii="宋体" w:hAnsi="宋体"/>
          <w:color w:val="000000"/>
          <w:sz w:val="22"/>
          <w:szCs w:val="22"/>
        </w:rPr>
        <w:t>□未婚  □已婚  □离异  □丧偶  当前生育子女状况： □有：</w:t>
      </w:r>
      <w:r>
        <w:rPr>
          <w:rFonts w:hint="eastAsia" w:ascii="宋体" w:hAnsi="宋体"/>
          <w:color w:val="000000"/>
          <w:sz w:val="22"/>
          <w:szCs w:val="22"/>
          <w:u w:val="single"/>
        </w:rPr>
        <w:t xml:space="preserve">    </w:t>
      </w:r>
      <w:r>
        <w:rPr>
          <w:rFonts w:hint="eastAsia" w:ascii="宋体" w:hAnsi="宋体"/>
          <w:color w:val="000000"/>
          <w:sz w:val="22"/>
          <w:szCs w:val="22"/>
        </w:rPr>
        <w:t>个 □无</w:t>
      </w:r>
    </w:p>
    <w:p w14:paraId="315521C6">
      <w:pPr>
        <w:spacing w:line="360" w:lineRule="auto"/>
        <w:rPr>
          <w:rFonts w:hint="eastAsia" w:ascii="宋体" w:hAnsi="宋体" w:eastAsia="宋体"/>
          <w:color w:val="000000"/>
          <w:sz w:val="22"/>
          <w:szCs w:val="22"/>
          <w:lang w:eastAsia="zh-CN"/>
        </w:rPr>
      </w:pPr>
      <w:r>
        <w:rPr>
          <w:rFonts w:hint="eastAsia" w:ascii="宋体" w:hAnsi="宋体"/>
          <w:b/>
          <w:color w:val="000000"/>
          <w:sz w:val="24"/>
        </w:rPr>
        <w:t>◆ 家庭情况：请详细填写</w:t>
      </w:r>
      <w:r>
        <w:rPr>
          <w:rFonts w:hint="eastAsia" w:ascii="宋体" w:hAnsi="宋体"/>
          <w:b/>
          <w:color w:val="000000"/>
          <w:sz w:val="24"/>
          <w:lang w:eastAsia="zh-CN"/>
        </w:rPr>
        <w:t>主要家庭成员，父母、配偶及兄弟姐妹请列详尽。</w:t>
      </w:r>
    </w:p>
    <w:tbl>
      <w:tblPr>
        <w:tblStyle w:val="7"/>
        <w:tblpPr w:leftFromText="180" w:rightFromText="180" w:vertAnchor="text" w:horzAnchor="page" w:tblpX="700" w:tblpY="278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930"/>
        <w:gridCol w:w="975"/>
        <w:gridCol w:w="2655"/>
        <w:gridCol w:w="1035"/>
        <w:gridCol w:w="1260"/>
        <w:gridCol w:w="2220"/>
      </w:tblGrid>
      <w:tr w14:paraId="5FF0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 w14:paraId="64DD1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 w14:paraId="15F72C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 w14:paraId="51E6F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 w14:paraId="2D77B3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 w14:paraId="61DA475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noWrap w:val="0"/>
            <w:vAlign w:val="center"/>
          </w:tcPr>
          <w:p w14:paraId="2BDAB51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noWrap w:val="0"/>
            <w:vAlign w:val="center"/>
          </w:tcPr>
          <w:p w14:paraId="491A7A4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 w14:paraId="50022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D5D5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A114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919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64A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6BFE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D22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7804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3D73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C68A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47A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E191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195D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83FB8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A64C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07EB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B83E49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◆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000000"/>
          <w:sz w:val="24"/>
        </w:rPr>
        <w:t>工作经历 （按从</w:t>
      </w:r>
      <w:r>
        <w:rPr>
          <w:rFonts w:hint="eastAsia" w:ascii="宋体" w:hAnsi="宋体"/>
          <w:b/>
          <w:bCs/>
          <w:color w:val="000000"/>
          <w:sz w:val="24"/>
          <w:lang w:eastAsia="zh-CN"/>
        </w:rPr>
        <w:t>近</w:t>
      </w:r>
      <w:r>
        <w:rPr>
          <w:rFonts w:hint="eastAsia" w:ascii="宋体" w:hAnsi="宋体"/>
          <w:b/>
          <w:bCs/>
          <w:color w:val="000000"/>
          <w:sz w:val="24"/>
        </w:rPr>
        <w:t>到</w:t>
      </w:r>
      <w:r>
        <w:rPr>
          <w:rFonts w:hint="eastAsia" w:ascii="宋体" w:hAnsi="宋体"/>
          <w:b/>
          <w:bCs/>
          <w:color w:val="000000"/>
          <w:sz w:val="24"/>
          <w:lang w:eastAsia="zh-CN"/>
        </w:rPr>
        <w:t>远</w:t>
      </w:r>
      <w:r>
        <w:rPr>
          <w:rFonts w:hint="eastAsia" w:ascii="宋体" w:hAnsi="宋体"/>
          <w:b/>
          <w:bCs/>
          <w:color w:val="000000"/>
          <w:sz w:val="24"/>
        </w:rPr>
        <w:t xml:space="preserve">的顺序） </w:t>
      </w:r>
    </w:p>
    <w:tbl>
      <w:tblPr>
        <w:tblStyle w:val="7"/>
        <w:tblpPr w:leftFromText="180" w:rightFromText="180" w:vertAnchor="text" w:horzAnchor="page" w:tblpX="430" w:tblpY="211"/>
        <w:tblOverlap w:val="never"/>
        <w:tblW w:w="113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187"/>
        <w:gridCol w:w="675"/>
        <w:gridCol w:w="888"/>
        <w:gridCol w:w="675"/>
        <w:gridCol w:w="975"/>
        <w:gridCol w:w="1686"/>
        <w:gridCol w:w="1626"/>
        <w:gridCol w:w="1263"/>
        <w:gridCol w:w="1326"/>
      </w:tblGrid>
      <w:tr w14:paraId="56D91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noWrap w:val="0"/>
            <w:vAlign w:val="center"/>
          </w:tcPr>
          <w:p w14:paraId="06293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/>
            <w:noWrap w:val="0"/>
            <w:vAlign w:val="center"/>
          </w:tcPr>
          <w:p w14:paraId="06AC4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/>
            <w:noWrap w:val="0"/>
            <w:vAlign w:val="center"/>
          </w:tcPr>
          <w:p w14:paraId="5CF3C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单位人数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/>
            <w:noWrap w:val="0"/>
            <w:vAlign w:val="center"/>
          </w:tcPr>
          <w:p w14:paraId="3DC5D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部门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noWrap w:val="0"/>
            <w:vAlign w:val="center"/>
          </w:tcPr>
          <w:p w14:paraId="1CD3C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部门人数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noWrap w:val="0"/>
            <w:vAlign w:val="center"/>
          </w:tcPr>
          <w:p w14:paraId="31C28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6C805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主要岗位职责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0787F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主要工作业绩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56F25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上级主管姓名联系电话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02204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离职原因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及</w:t>
            </w:r>
          </w:p>
          <w:p w14:paraId="3DF21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薪资待遇</w:t>
            </w:r>
          </w:p>
          <w:p w14:paraId="41B76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（税前）</w:t>
            </w:r>
          </w:p>
        </w:tc>
      </w:tr>
      <w:tr w14:paraId="37BE8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F2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9A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58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A3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81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C3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42C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D75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D14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A38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E365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52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00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06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D6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72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F4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A8F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BED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388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E18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C94F6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Cs w:val="21"/>
        </w:rPr>
        <w:t>备注：工作经历每项须填写完整，凡工作超过一个月的经历均要在工作经历中体现</w:t>
      </w:r>
    </w:p>
    <w:p w14:paraId="6F8C8279">
      <w:pPr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◆ 自我评价</w:t>
      </w:r>
    </w:p>
    <w:p w14:paraId="1648D232">
      <w:pPr>
        <w:spacing w:line="360" w:lineRule="auto"/>
        <w:rPr>
          <w:rFonts w:hint="eastAsia"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1.性格：□外向  □内向  □中性  爱好：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</w:t>
      </w:r>
      <w:r>
        <w:rPr>
          <w:rFonts w:hint="eastAsia" w:ascii="宋体" w:hAnsi="宋体"/>
          <w:color w:val="000000"/>
          <w:szCs w:val="21"/>
        </w:rPr>
        <w:t xml:space="preserve"> 特长：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</w:t>
      </w:r>
    </w:p>
    <w:p w14:paraId="5A96587A">
      <w:pPr>
        <w:spacing w:line="480" w:lineRule="auto"/>
        <w:rPr>
          <w:rFonts w:hint="eastAsia"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2.自身优势：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                     </w:t>
      </w:r>
      <w:r>
        <w:rPr>
          <w:rFonts w:hint="eastAsia" w:ascii="宋体" w:hAnsi="宋体"/>
          <w:color w:val="000000"/>
          <w:szCs w:val="21"/>
        </w:rPr>
        <w:t xml:space="preserve"> 适合岗位：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</w:t>
      </w:r>
    </w:p>
    <w:p w14:paraId="20CD6311">
      <w:pPr>
        <w:spacing w:line="480" w:lineRule="auto"/>
        <w:rPr>
          <w:rFonts w:hint="eastAsia"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3.个人业绩成果、奖励、论著或其他想说明的事项：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            </w:t>
      </w:r>
    </w:p>
    <w:p w14:paraId="56569BE9">
      <w:pPr>
        <w:spacing w:line="480" w:lineRule="auto"/>
        <w:rPr>
          <w:rFonts w:hint="eastAsia"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4.未来五年职业发展规划：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                                                </w:t>
      </w:r>
    </w:p>
    <w:p w14:paraId="5491C192">
      <w:pPr>
        <w:spacing w:line="480" w:lineRule="auto"/>
        <w:rPr>
          <w:rFonts w:hint="eastAsia"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5.未来三年内的家庭规划（购房、结婚、生育等规划）：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                        </w:t>
      </w:r>
    </w:p>
    <w:p w14:paraId="1E87288C">
      <w:pPr>
        <w:spacing w:line="480" w:lineRule="auto"/>
        <w:rPr>
          <w:rFonts w:hint="eastAsia"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6.选择投资集团的理由：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                                    </w:t>
      </w:r>
    </w:p>
    <w:p w14:paraId="1C8169E4">
      <w:pPr>
        <w:spacing w:line="480" w:lineRule="auto"/>
        <w:rPr>
          <w:rFonts w:hint="eastAsia" w:ascii="宋体" w:hAnsi="宋体"/>
          <w:color w:val="000000"/>
          <w:szCs w:val="21"/>
          <w:u w:val="single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7.入职后工作开展思路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：                                                                       </w:t>
      </w:r>
    </w:p>
    <w:p w14:paraId="4384708E">
      <w:pPr>
        <w:spacing w:line="360" w:lineRule="auto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 xml:space="preserve">◆ </w:t>
      </w:r>
      <w:r>
        <w:rPr>
          <w:rFonts w:hint="eastAsia" w:ascii="宋体" w:hAnsi="宋体"/>
          <w:b/>
          <w:sz w:val="24"/>
          <w:lang w:eastAsia="zh-CN"/>
        </w:rPr>
        <w:t>招聘渠道</w:t>
      </w:r>
    </w:p>
    <w:p w14:paraId="0D3F22AD">
      <w:pPr>
        <w:jc w:val="left"/>
        <w:rPr>
          <w:rFonts w:hint="default" w:ascii="宋体" w:hAnsi="宋体"/>
          <w:color w:val="000000"/>
          <w:szCs w:val="21"/>
          <w:u w:val="single"/>
          <w:lang w:val="en-US" w:eastAsia="zh-CN"/>
        </w:rPr>
      </w:pPr>
      <w:r>
        <w:rPr>
          <w:rFonts w:hint="eastAsia" w:ascii="宋体" w:hAnsi="宋体"/>
          <w:bCs/>
          <w:szCs w:val="21"/>
        </w:rPr>
        <w:t>你如何得知招聘信息： □</w:t>
      </w:r>
      <w:r>
        <w:rPr>
          <w:rFonts w:hint="eastAsia" w:ascii="宋体" w:hAnsi="宋体"/>
          <w:bCs/>
          <w:szCs w:val="21"/>
          <w:lang w:val="en-US" w:eastAsia="zh-CN"/>
        </w:rPr>
        <w:t xml:space="preserve">公司官网 </w:t>
      </w:r>
      <w:r>
        <w:rPr>
          <w:rFonts w:hint="eastAsia" w:ascii="宋体" w:hAnsi="宋体"/>
          <w:bCs/>
          <w:szCs w:val="21"/>
          <w:lang w:eastAsia="zh-CN"/>
        </w:rPr>
        <w:t>□</w:t>
      </w:r>
      <w:r>
        <w:rPr>
          <w:rFonts w:hint="eastAsia" w:ascii="宋体" w:hAnsi="宋体"/>
          <w:bCs/>
          <w:szCs w:val="21"/>
          <w:lang w:val="en-US" w:eastAsia="zh-CN"/>
        </w:rPr>
        <w:t xml:space="preserve">公司微信公众号 </w:t>
      </w:r>
      <w:r>
        <w:rPr>
          <w:rFonts w:hint="eastAsia" w:ascii="宋体" w:hAnsi="宋体"/>
          <w:bCs/>
          <w:szCs w:val="21"/>
        </w:rPr>
        <w:t>□</w:t>
      </w:r>
      <w:r>
        <w:rPr>
          <w:rFonts w:hint="eastAsia" w:ascii="宋体" w:hAnsi="宋体"/>
          <w:bCs/>
          <w:szCs w:val="21"/>
          <w:lang w:val="en-US" w:eastAsia="zh-CN"/>
        </w:rPr>
        <w:t xml:space="preserve">黄河人才微信公众号 </w:t>
      </w:r>
      <w:r>
        <w:rPr>
          <w:rFonts w:hint="eastAsia" w:ascii="宋体" w:hAnsi="宋体"/>
          <w:bCs/>
          <w:szCs w:val="21"/>
        </w:rPr>
        <w:t xml:space="preserve">□智联招聘 </w:t>
      </w:r>
      <w:r>
        <w:rPr>
          <w:rFonts w:hint="eastAsia" w:ascii="宋体" w:hAnsi="宋体"/>
          <w:bCs/>
          <w:szCs w:val="21"/>
          <w:lang w:eastAsia="zh-CN"/>
        </w:rPr>
        <w:t>□</w:t>
      </w:r>
      <w:r>
        <w:rPr>
          <w:rFonts w:hint="eastAsia" w:ascii="宋体" w:hAnsi="宋体"/>
          <w:bCs/>
          <w:szCs w:val="21"/>
        </w:rPr>
        <w:t>其他</w:t>
      </w:r>
      <w:r>
        <w:rPr>
          <w:rFonts w:hint="eastAsia" w:ascii="宋体" w:hAnsi="宋体"/>
          <w:bCs/>
          <w:szCs w:val="21"/>
          <w:u w:val="single"/>
        </w:rPr>
        <w:t xml:space="preserve">       </w:t>
      </w:r>
    </w:p>
    <w:p w14:paraId="462AAEAD"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◆ 本人承诺</w:t>
      </w:r>
    </w:p>
    <w:p w14:paraId="5634FB98"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1.本人声明以上内容全部真实准确</w:t>
      </w:r>
      <w:r>
        <w:rPr>
          <w:rFonts w:hint="eastAsia" w:ascii="宋体" w:hAnsi="宋体"/>
          <w:color w:val="000000"/>
          <w:szCs w:val="21"/>
          <w:lang w:val="en-US" w:eastAsia="zh-CN"/>
        </w:rPr>
        <w:t>且无任何隐瞒</w:t>
      </w:r>
      <w:r>
        <w:rPr>
          <w:rFonts w:hint="eastAsia" w:ascii="宋体" w:hAnsi="宋体"/>
          <w:color w:val="000000"/>
          <w:szCs w:val="21"/>
        </w:rPr>
        <w:t>（包括全部打印与填写部分），已经本人亲自核实，本人签名即视为确认，且本人愿意承担因</w:t>
      </w:r>
      <w:r>
        <w:rPr>
          <w:rFonts w:hint="eastAsia" w:ascii="宋体" w:hAnsi="宋体"/>
          <w:color w:val="000000"/>
          <w:szCs w:val="21"/>
          <w:lang w:val="en-US" w:eastAsia="zh-CN"/>
        </w:rPr>
        <w:t>隐瞒或虚假</w:t>
      </w:r>
      <w:r>
        <w:rPr>
          <w:rFonts w:hint="eastAsia" w:ascii="宋体" w:hAnsi="宋体"/>
          <w:color w:val="000000"/>
          <w:szCs w:val="21"/>
        </w:rPr>
        <w:t>内容引发的一切后果；</w:t>
      </w:r>
    </w:p>
    <w:p w14:paraId="6D5B1216"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2.本人同意复试通过后，企业可以向本人的原单位或其他相关人员进行背景调查；</w:t>
      </w:r>
    </w:p>
    <w:p w14:paraId="7A6C20A7"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3.本人在此郑重承诺：在本单位入职时，本人与原工作单位的劳动关系已解除，且无劳动及其他纠纷。</w:t>
      </w:r>
    </w:p>
    <w:p w14:paraId="4D2D44EC">
      <w:pPr>
        <w:spacing w:line="48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               </w:t>
      </w:r>
      <w:r>
        <w:rPr>
          <w:rFonts w:hint="eastAsia" w:ascii="宋体" w:hAnsi="宋体"/>
          <w:b/>
          <w:bCs/>
          <w:color w:val="000000"/>
          <w:szCs w:val="21"/>
        </w:rPr>
        <w:t>本人签字：                       日期：</w:t>
      </w:r>
      <w:r>
        <w:rPr>
          <w:rFonts w:hint="eastAsia" w:ascii="宋体" w:hAnsi="宋体"/>
          <w:b/>
          <w:color w:val="000000"/>
          <w:sz w:val="24"/>
        </w:rPr>
        <w:br w:type="textWrapping"/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24"/>
        </w:rPr>
        <w:t>填表注意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事项</w:t>
      </w:r>
      <w:r>
        <w:rPr>
          <w:rFonts w:hint="eastAsia" w:ascii="宋体" w:hAnsi="宋体"/>
          <w:b/>
          <w:color w:val="000000"/>
          <w:sz w:val="24"/>
        </w:rPr>
        <w:t>：</w:t>
      </w:r>
    </w:p>
    <w:p w14:paraId="15D2770B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1.所有日期格式统一为“XXXX.XX.XX”，如“2010.05.12”</w:t>
      </w:r>
      <w:r>
        <w:rPr>
          <w:rFonts w:hint="eastAsia" w:ascii="宋体" w:hAnsi="宋体" w:cs="宋体"/>
          <w:lang w:eastAsia="zh-CN"/>
        </w:rPr>
        <w:t>；</w:t>
      </w:r>
      <w:r>
        <w:rPr>
          <w:rFonts w:hint="eastAsia" w:ascii="宋体" w:hAnsi="宋体" w:cs="宋体"/>
        </w:rPr>
        <w:t xml:space="preserve">  </w:t>
      </w:r>
    </w:p>
    <w:p w14:paraId="70EA2C02">
      <w:pPr>
        <w:spacing w:line="36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2</w:t>
      </w:r>
      <w:r>
        <w:rPr>
          <w:rFonts w:hint="eastAsia" w:ascii="宋体" w:hAnsi="宋体" w:cs="宋体"/>
        </w:rPr>
        <w:t>.“籍贯”一栏，非河南省的填写“XX省XX市”或“XX省XX县”，河南省内的填写“</w:t>
      </w:r>
      <w:r>
        <w:rPr>
          <w:rFonts w:hint="eastAsia" w:ascii="宋体" w:hAnsi="宋体" w:cs="宋体"/>
          <w:lang w:val="en-US" w:eastAsia="zh-CN"/>
        </w:rPr>
        <w:t>河南省</w:t>
      </w:r>
      <w:r>
        <w:rPr>
          <w:rFonts w:hint="eastAsia" w:ascii="宋体" w:hAnsi="宋体" w:cs="宋体"/>
        </w:rPr>
        <w:t>XX市XX区”或“河南省XX县”；</w:t>
      </w:r>
    </w:p>
    <w:p w14:paraId="37B6437F">
      <w:pPr>
        <w:spacing w:line="360" w:lineRule="exact"/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cs="宋体"/>
        </w:rPr>
        <w:t>.</w:t>
      </w:r>
      <w:r>
        <w:rPr>
          <w:rFonts w:hint="eastAsia" w:ascii="宋体" w:hAnsi="宋体" w:cs="宋体"/>
          <w:lang w:eastAsia="zh-CN"/>
        </w:rPr>
        <w:t>“</w:t>
      </w:r>
      <w:r>
        <w:rPr>
          <w:rFonts w:hint="eastAsia" w:ascii="宋体" w:hAnsi="宋体" w:cs="宋体"/>
          <w:lang w:val="en-US" w:eastAsia="zh-CN"/>
        </w:rPr>
        <w:t>户籍地址”和“现居地址”</w:t>
      </w:r>
      <w:r>
        <w:rPr>
          <w:rFonts w:hint="eastAsia" w:ascii="宋体" w:hAnsi="宋体" w:cs="宋体"/>
        </w:rPr>
        <w:t>精确到小区或者村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格式统一为XX省XX市XX区/县XX街道/乡镇XX小区/村XX号，如河南省新乡市牧野区卫北街道风云小区8号楼1单元101</w:t>
      </w:r>
      <w:r>
        <w:rPr>
          <w:rFonts w:hint="eastAsia" w:ascii="宋体" w:hAnsi="宋体" w:cs="宋体"/>
        </w:rPr>
        <w:t>；</w:t>
      </w:r>
      <w:r>
        <w:rPr>
          <w:rFonts w:hint="eastAsia" w:ascii="宋体" w:hAnsi="宋体" w:cs="宋体"/>
          <w:lang w:eastAsia="zh-CN"/>
        </w:rPr>
        <w:t>“</w:t>
      </w:r>
      <w:r>
        <w:rPr>
          <w:rFonts w:hint="eastAsia" w:ascii="宋体" w:hAnsi="宋体" w:cs="宋体"/>
        </w:rPr>
        <w:t>家庭情况</w:t>
      </w:r>
      <w:r>
        <w:rPr>
          <w:rFonts w:hint="eastAsia" w:ascii="宋体" w:hAnsi="宋体" w:cs="宋体"/>
          <w:lang w:eastAsia="zh-CN"/>
        </w:rPr>
        <w:t>”</w:t>
      </w:r>
      <w:r>
        <w:rPr>
          <w:rFonts w:hint="eastAsia" w:ascii="宋体" w:hAnsi="宋体" w:cs="宋体"/>
        </w:rPr>
        <w:t>需要将父母、配偶和兄弟姐妹</w:t>
      </w:r>
      <w:r>
        <w:rPr>
          <w:rFonts w:hint="eastAsia" w:ascii="宋体" w:hAnsi="宋体" w:cs="宋体"/>
          <w:lang w:val="en-US" w:eastAsia="zh-CN"/>
        </w:rPr>
        <w:t>信息</w:t>
      </w:r>
      <w:r>
        <w:rPr>
          <w:rFonts w:hint="eastAsia" w:ascii="宋体" w:hAnsi="宋体" w:cs="宋体"/>
        </w:rPr>
        <w:t>列全</w:t>
      </w:r>
      <w:r>
        <w:rPr>
          <w:rFonts w:hint="eastAsia" w:ascii="宋体" w:hAnsi="宋体" w:cs="宋体"/>
          <w:lang w:eastAsia="zh-CN"/>
        </w:rPr>
        <w:t>；</w:t>
      </w:r>
    </w:p>
    <w:p w14:paraId="7D804BAD">
      <w:pPr>
        <w:spacing w:line="360" w:lineRule="exact"/>
        <w:ind w:firstLine="420" w:firstLineChars="20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cs="宋体"/>
        </w:rPr>
        <w:t>.</w:t>
      </w:r>
      <w:r>
        <w:rPr>
          <w:rFonts w:hint="eastAsia" w:ascii="宋体" w:hAnsi="宋体" w:cs="宋体"/>
          <w:lang w:eastAsia="zh-CN"/>
        </w:rPr>
        <w:t>“</w:t>
      </w:r>
      <w:r>
        <w:rPr>
          <w:rFonts w:hint="eastAsia" w:ascii="宋体" w:hAnsi="宋体" w:cs="宋体"/>
          <w:lang w:val="en-US" w:eastAsia="zh-CN"/>
        </w:rPr>
        <w:t>教育</w:t>
      </w:r>
      <w:r>
        <w:rPr>
          <w:rFonts w:hint="eastAsia" w:ascii="宋体" w:hAnsi="宋体" w:cs="宋体"/>
        </w:rPr>
        <w:t>经历</w:t>
      </w:r>
      <w:r>
        <w:rPr>
          <w:rFonts w:hint="eastAsia" w:ascii="宋体" w:hAnsi="宋体" w:cs="宋体"/>
          <w:lang w:eastAsia="zh-CN"/>
        </w:rPr>
        <w:t>”</w:t>
      </w:r>
      <w:r>
        <w:rPr>
          <w:rFonts w:hint="eastAsia" w:ascii="宋体" w:hAnsi="宋体" w:cs="宋体"/>
        </w:rPr>
        <w:t>从</w:t>
      </w:r>
      <w:r>
        <w:rPr>
          <w:rFonts w:hint="eastAsia" w:ascii="宋体" w:hAnsi="宋体" w:cs="宋体"/>
          <w:lang w:val="en-US" w:eastAsia="zh-CN"/>
        </w:rPr>
        <w:t>本科</w:t>
      </w:r>
      <w:r>
        <w:rPr>
          <w:rFonts w:hint="eastAsia" w:ascii="宋体" w:hAnsi="宋体" w:cs="宋体"/>
        </w:rPr>
        <w:t>开始填写，</w:t>
      </w:r>
      <w:r>
        <w:rPr>
          <w:rFonts w:hint="eastAsia" w:ascii="宋体" w:hAnsi="宋体" w:cs="宋体"/>
          <w:lang w:eastAsia="zh-CN"/>
        </w:rPr>
        <w:t>“</w:t>
      </w:r>
      <w:r>
        <w:rPr>
          <w:rFonts w:hint="eastAsia" w:ascii="宋体" w:hAnsi="宋体" w:cs="宋体"/>
          <w:lang w:val="en-US" w:eastAsia="zh-CN"/>
        </w:rPr>
        <w:t>教育</w:t>
      </w:r>
      <w:r>
        <w:rPr>
          <w:rFonts w:hint="eastAsia" w:ascii="宋体" w:hAnsi="宋体" w:cs="宋体"/>
        </w:rPr>
        <w:t>经历</w:t>
      </w:r>
      <w:r>
        <w:rPr>
          <w:rFonts w:hint="eastAsia" w:ascii="宋体" w:hAnsi="宋体" w:cs="宋体"/>
          <w:lang w:eastAsia="zh-CN"/>
        </w:rPr>
        <w:t>”</w:t>
      </w:r>
      <w:r>
        <w:rPr>
          <w:rFonts w:hint="eastAsia" w:ascii="宋体" w:hAnsi="宋体" w:cs="宋体"/>
          <w:lang w:val="en-US" w:eastAsia="zh-CN"/>
        </w:rPr>
        <w:t>和“</w:t>
      </w:r>
      <w:r>
        <w:rPr>
          <w:rFonts w:hint="eastAsia" w:ascii="宋体" w:hAnsi="宋体" w:cs="宋体"/>
        </w:rPr>
        <w:t>工作经历</w:t>
      </w:r>
      <w:r>
        <w:rPr>
          <w:rFonts w:hint="eastAsia" w:ascii="宋体" w:hAnsi="宋体" w:cs="宋体"/>
          <w:lang w:eastAsia="zh-CN"/>
        </w:rPr>
        <w:t>”</w:t>
      </w:r>
      <w:r>
        <w:rPr>
          <w:rFonts w:hint="eastAsia" w:ascii="宋体" w:hAnsi="宋体" w:cs="宋体"/>
        </w:rPr>
        <w:t>截止至报名之日，</w:t>
      </w:r>
      <w:r>
        <w:rPr>
          <w:rFonts w:hint="eastAsia" w:ascii="宋体" w:hAnsi="宋体" w:cs="宋体"/>
          <w:lang w:val="en-US" w:eastAsia="zh-CN"/>
        </w:rPr>
        <w:t>从近到远排序，</w:t>
      </w:r>
      <w:r>
        <w:rPr>
          <w:rFonts w:hint="eastAsia" w:ascii="宋体" w:hAnsi="宋体" w:cs="宋体"/>
        </w:rPr>
        <w:t>时间节点前后连贯，不得中断或故意隐瞒。</w:t>
      </w:r>
      <w:r>
        <w:rPr>
          <w:rFonts w:hint="eastAsia" w:ascii="宋体" w:hAnsi="宋体" w:cs="宋体"/>
          <w:lang w:val="en-US" w:eastAsia="zh-CN"/>
        </w:rPr>
        <w:t>教育经历和工作经历较多者可自行添加行；</w:t>
      </w:r>
    </w:p>
    <w:p w14:paraId="316CAC6D">
      <w:pPr>
        <w:spacing w:line="360" w:lineRule="exact"/>
        <w:ind w:firstLine="420" w:firstLineChars="200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5.照片要求1寸免冠彩色白底证件照片，电子版附上即可；</w:t>
      </w:r>
    </w:p>
    <w:p w14:paraId="53125C6E">
      <w:pPr>
        <w:spacing w:line="360" w:lineRule="exact"/>
        <w:ind w:firstLine="42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cs="宋体"/>
        </w:rPr>
        <w:t>.</w:t>
      </w:r>
      <w:r>
        <w:rPr>
          <w:rFonts w:hint="eastAsia" w:ascii="宋体" w:hAnsi="宋体" w:cs="宋体"/>
          <w:lang w:val="en-US" w:eastAsia="zh-CN"/>
        </w:rPr>
        <w:t>所有信息填写完整，确实没有的划“/”，本人签字处和签字日期要求手写。</w:t>
      </w:r>
    </w:p>
    <w:p w14:paraId="713B3CE6">
      <w:pPr>
        <w:spacing w:line="480" w:lineRule="auto"/>
        <w:rPr>
          <w:rFonts w:hint="default" w:ascii="宋体" w:hAnsi="宋体"/>
          <w:b/>
          <w:bCs/>
          <w:color w:val="000000"/>
          <w:szCs w:val="21"/>
          <w:lang w:val="en-US" w:eastAsia="zh-CN"/>
        </w:rPr>
      </w:pPr>
    </w:p>
    <w:sectPr>
      <w:footerReference r:id="rId3" w:type="default"/>
      <w:pgSz w:w="11906" w:h="16838"/>
      <w:pgMar w:top="638" w:right="1474" w:bottom="660" w:left="7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D01683C-9E95-45C2-B669-D00A37697E7E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39E3358F-9849-4E1B-929F-BD463647561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3D6E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8F7752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8F7752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316D6B"/>
    <w:multiLevelType w:val="multilevel"/>
    <w:tmpl w:val="3C316D6B"/>
    <w:lvl w:ilvl="0" w:tentative="0">
      <w:start w:val="0"/>
      <w:numFmt w:val="bullet"/>
      <w:lvlText w:val="◆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 ">
    <w15:presenceInfo w15:providerId="None" w15:userId="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ZjIzNjlhMTA5ODNiMTA5YzRlM2RiMjZhZWMwMjQifQ=="/>
  </w:docVars>
  <w:rsids>
    <w:rsidRoot w:val="3E723886"/>
    <w:rsid w:val="024B4389"/>
    <w:rsid w:val="03F708CE"/>
    <w:rsid w:val="070007AB"/>
    <w:rsid w:val="07211064"/>
    <w:rsid w:val="092E6CB2"/>
    <w:rsid w:val="0CB805D0"/>
    <w:rsid w:val="0E2043CA"/>
    <w:rsid w:val="0FA22032"/>
    <w:rsid w:val="128B5991"/>
    <w:rsid w:val="150B483A"/>
    <w:rsid w:val="174649CD"/>
    <w:rsid w:val="195C5947"/>
    <w:rsid w:val="198703E1"/>
    <w:rsid w:val="1BBA2CF9"/>
    <w:rsid w:val="1D4827F9"/>
    <w:rsid w:val="1D813AE9"/>
    <w:rsid w:val="1DAC2929"/>
    <w:rsid w:val="22821880"/>
    <w:rsid w:val="2A0621E0"/>
    <w:rsid w:val="2A0D4538"/>
    <w:rsid w:val="2A742846"/>
    <w:rsid w:val="2AA05D33"/>
    <w:rsid w:val="2B3E4EAD"/>
    <w:rsid w:val="2B4563C2"/>
    <w:rsid w:val="2BD050CE"/>
    <w:rsid w:val="2D561B11"/>
    <w:rsid w:val="2D6673B1"/>
    <w:rsid w:val="2F3D6885"/>
    <w:rsid w:val="35B53AB6"/>
    <w:rsid w:val="35EA0CD7"/>
    <w:rsid w:val="36AC3612"/>
    <w:rsid w:val="37D929C6"/>
    <w:rsid w:val="38906F8A"/>
    <w:rsid w:val="38EC7C4C"/>
    <w:rsid w:val="39000957"/>
    <w:rsid w:val="3E723886"/>
    <w:rsid w:val="3F984A30"/>
    <w:rsid w:val="41D116C9"/>
    <w:rsid w:val="44A0172B"/>
    <w:rsid w:val="4946637D"/>
    <w:rsid w:val="494C6CB6"/>
    <w:rsid w:val="4D19774F"/>
    <w:rsid w:val="4D687DB1"/>
    <w:rsid w:val="4F8A5869"/>
    <w:rsid w:val="4FF05EC6"/>
    <w:rsid w:val="505A3637"/>
    <w:rsid w:val="50705F1D"/>
    <w:rsid w:val="53450E71"/>
    <w:rsid w:val="54156C4F"/>
    <w:rsid w:val="56675ED3"/>
    <w:rsid w:val="574D27A2"/>
    <w:rsid w:val="59FE39D7"/>
    <w:rsid w:val="5A966479"/>
    <w:rsid w:val="5ACD2206"/>
    <w:rsid w:val="5C417D8D"/>
    <w:rsid w:val="5C4726D8"/>
    <w:rsid w:val="5D560F5C"/>
    <w:rsid w:val="5F176102"/>
    <w:rsid w:val="61355508"/>
    <w:rsid w:val="629A0F24"/>
    <w:rsid w:val="62F24E27"/>
    <w:rsid w:val="638A3763"/>
    <w:rsid w:val="676A67B7"/>
    <w:rsid w:val="67CD0F8D"/>
    <w:rsid w:val="6A253A80"/>
    <w:rsid w:val="6C15518B"/>
    <w:rsid w:val="6D695417"/>
    <w:rsid w:val="6DFD303A"/>
    <w:rsid w:val="6F8A3B80"/>
    <w:rsid w:val="72405D58"/>
    <w:rsid w:val="73593F75"/>
    <w:rsid w:val="78885DCA"/>
    <w:rsid w:val="7A8B5FBB"/>
    <w:rsid w:val="7AA328B6"/>
    <w:rsid w:val="7C2C3E82"/>
    <w:rsid w:val="7DD405B6"/>
    <w:rsid w:val="7E2337B1"/>
    <w:rsid w:val="7ED10D8E"/>
    <w:rsid w:val="7FE3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unhideWhenUsed/>
    <w:qFormat/>
    <w:uiPriority w:val="0"/>
    <w:pPr>
      <w:ind w:firstLine="420"/>
    </w:pPr>
    <w:rPr>
      <w:rFonts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1464</Words>
  <Characters>1544</Characters>
  <Lines>0</Lines>
  <Paragraphs>0</Paragraphs>
  <TotalTime>36</TotalTime>
  <ScaleCrop>false</ScaleCrop>
  <LinksUpToDate>false</LinksUpToDate>
  <CharactersWithSpaces>3073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2020-08-25T02:12:00Z</dcterms:created>
  <dc:creator>梦里梦到醒不来的梦</dc:creator>
  <cp:lastModifiedBy>瑶</cp:lastModifiedBy>
  <cp:lastPrinted>2024-12-23T03:20:00Z</cp:lastPrinted>
  <dcterms:modified xsi:type="dcterms:W3CDTF">2025-01-03T07:49:54Z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7B4E16782A4B4EAC92BABE70B6B5E9E5_13</vt:lpwstr>
  </property>
  <property fmtid="{D5CDD505-2E9C-101B-9397-08002B2CF9AE}" pid="4" name="KSOTemplateDocerSaveRecord">
    <vt:lpwstr>eyJoZGlkIjoiOWI3ZjIzNjlhMTA5ODNiMTA5YzRlM2RiMjZhZWMwMjQiLCJ1c2VySWQiOiIyNDE2ODI2MzUifQ==</vt:lpwstr>
  </property>
</Properties>
</file>